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EB2C" w14:textId="77777777" w:rsidR="00A52A36" w:rsidRDefault="00A52A36" w:rsidP="00660207">
      <w:pPr>
        <w:tabs>
          <w:tab w:val="left" w:pos="5103"/>
        </w:tabs>
        <w:spacing w:after="0" w:line="240" w:lineRule="auto"/>
        <w:ind w:right="34"/>
        <w:rPr>
          <w:rFonts w:ascii="Arial" w:hAnsi="Arial" w:cs="Arial"/>
          <w:bCs/>
          <w:sz w:val="20"/>
          <w:szCs w:val="20"/>
        </w:rPr>
      </w:pPr>
    </w:p>
    <w:p w14:paraId="61E6E3C1" w14:textId="7D282769" w:rsidR="00660207" w:rsidRPr="00A52A36" w:rsidRDefault="00660207" w:rsidP="00660207">
      <w:pPr>
        <w:tabs>
          <w:tab w:val="left" w:pos="5103"/>
        </w:tabs>
        <w:spacing w:after="0" w:line="240" w:lineRule="auto"/>
        <w:ind w:right="34"/>
        <w:rPr>
          <w:rFonts w:ascii="Imperial Sans Text" w:hAnsi="Imperial Sans Text" w:cs="Arial"/>
          <w:bCs/>
          <w:sz w:val="20"/>
          <w:szCs w:val="20"/>
        </w:rPr>
      </w:pPr>
      <w:r w:rsidRPr="00A52A36">
        <w:rPr>
          <w:rFonts w:ascii="Imperial Sans Text" w:hAnsi="Imperial Sans Text" w:cs="Arial"/>
          <w:bCs/>
          <w:sz w:val="20"/>
          <w:szCs w:val="20"/>
        </w:rPr>
        <w:t xml:space="preserve">For good practice </w:t>
      </w:r>
      <w:r w:rsidR="003B376D" w:rsidRPr="00A52A36">
        <w:rPr>
          <w:rFonts w:ascii="Imperial Sans Text" w:hAnsi="Imperial Sans Text" w:cs="Arial"/>
          <w:bCs/>
          <w:sz w:val="20"/>
          <w:szCs w:val="20"/>
        </w:rPr>
        <w:t>guidance in</w:t>
      </w:r>
      <w:r w:rsidRPr="00A52A36">
        <w:rPr>
          <w:rFonts w:ascii="Imperial Sans Text" w:hAnsi="Imperial Sans Text" w:cs="Arial"/>
          <w:bCs/>
          <w:sz w:val="20"/>
          <w:szCs w:val="20"/>
        </w:rPr>
        <w:t xml:space="preserve"> completing this document, please refer to </w:t>
      </w:r>
      <w:hyperlink r:id="rId11" w:history="1">
        <w:r w:rsidRPr="00A52A36">
          <w:rPr>
            <w:rStyle w:val="Hyperlink"/>
            <w:rFonts w:ascii="Imperial Sans Text" w:hAnsi="Imperial Sans Text" w:cs="Arial"/>
            <w:bCs/>
            <w:i/>
            <w:sz w:val="20"/>
            <w:szCs w:val="20"/>
          </w:rPr>
          <w:t>‘Information for Students: guide to providing information to prospective undergraduate students’</w:t>
        </w:r>
      </w:hyperlink>
      <w:r w:rsidR="00BA3E73" w:rsidRPr="00A52A36">
        <w:rPr>
          <w:rFonts w:ascii="Imperial Sans Text" w:hAnsi="Imperial Sans Text" w:cs="Arial"/>
          <w:bCs/>
          <w:sz w:val="20"/>
          <w:szCs w:val="20"/>
        </w:rPr>
        <w:t xml:space="preserve"> (</w:t>
      </w:r>
      <w:proofErr w:type="spellStart"/>
      <w:r w:rsidR="00884865" w:rsidRPr="00A52A36">
        <w:rPr>
          <w:rFonts w:ascii="Imperial Sans Text" w:hAnsi="Imperial Sans Text" w:cs="Arial"/>
          <w:bCs/>
          <w:sz w:val="20"/>
          <w:szCs w:val="20"/>
        </w:rPr>
        <w:t>OfS</w:t>
      </w:r>
      <w:proofErr w:type="spellEnd"/>
      <w:r w:rsidR="00BA3E73" w:rsidRPr="00A52A36">
        <w:rPr>
          <w:rFonts w:ascii="Imperial Sans Text" w:hAnsi="Imperial Sans Text" w:cs="Arial"/>
          <w:bCs/>
          <w:sz w:val="20"/>
          <w:szCs w:val="20"/>
        </w:rPr>
        <w:t>).</w:t>
      </w:r>
    </w:p>
    <w:p w14:paraId="37B4EE35" w14:textId="77777777" w:rsidR="00382384" w:rsidRPr="00A52A36" w:rsidRDefault="00382384" w:rsidP="00382384">
      <w:pPr>
        <w:tabs>
          <w:tab w:val="left" w:pos="5103"/>
        </w:tabs>
        <w:spacing w:after="0" w:line="240" w:lineRule="auto"/>
        <w:ind w:right="34"/>
        <w:rPr>
          <w:rFonts w:ascii="Imperial Sans Text" w:hAnsi="Imperial Sans Text" w:cs="Arial"/>
          <w:b/>
          <w:bCs/>
          <w:sz w:val="20"/>
          <w:szCs w:val="20"/>
        </w:rPr>
      </w:pPr>
    </w:p>
    <w:tbl>
      <w:tblPr>
        <w:tblStyle w:val="TableGrid"/>
        <w:tblW w:w="10065" w:type="dxa"/>
        <w:tblInd w:w="-431" w:type="dxa"/>
        <w:tblLayout w:type="fixed"/>
        <w:tblCellMar>
          <w:top w:w="113" w:type="dxa"/>
          <w:bottom w:w="113" w:type="dxa"/>
        </w:tblCellMar>
        <w:tblLook w:val="04A0" w:firstRow="1" w:lastRow="0" w:firstColumn="1" w:lastColumn="0" w:noHBand="0" w:noVBand="1"/>
      </w:tblPr>
      <w:tblGrid>
        <w:gridCol w:w="6380"/>
        <w:gridCol w:w="1843"/>
        <w:gridCol w:w="1842"/>
      </w:tblGrid>
      <w:tr w:rsidR="00325115" w:rsidRPr="00A52A36" w14:paraId="7C649614" w14:textId="77777777" w:rsidTr="5CB9E3D2">
        <w:trPr>
          <w:trHeight w:val="19"/>
        </w:trPr>
        <w:tc>
          <w:tcPr>
            <w:tcW w:w="10065" w:type="dxa"/>
            <w:gridSpan w:val="3"/>
            <w:tcBorders>
              <w:bottom w:val="single" w:sz="4" w:space="0" w:color="auto"/>
            </w:tcBorders>
            <w:shd w:val="clear" w:color="auto" w:fill="A6A6A6" w:themeFill="background1" w:themeFillShade="A6"/>
            <w:vAlign w:val="center"/>
          </w:tcPr>
          <w:p w14:paraId="5DB824B2" w14:textId="77777777" w:rsidR="00325115" w:rsidRPr="00A52A36" w:rsidRDefault="00325115" w:rsidP="002F680E">
            <w:pPr>
              <w:tabs>
                <w:tab w:val="left" w:pos="5103"/>
              </w:tabs>
              <w:ind w:right="34"/>
              <w:rPr>
                <w:rFonts w:ascii="Imperial Sans Text" w:hAnsi="Imperial Sans Text" w:cs="Arial"/>
                <w:b/>
                <w:bCs/>
              </w:rPr>
            </w:pPr>
            <w:r w:rsidRPr="00A52A36">
              <w:rPr>
                <w:rFonts w:ascii="Imperial Sans Text" w:hAnsi="Imperial Sans Text" w:cs="Arial"/>
                <w:b/>
                <w:bCs/>
              </w:rPr>
              <w:t>Programme Information</w:t>
            </w:r>
          </w:p>
        </w:tc>
      </w:tr>
      <w:tr w:rsidR="00795ACD" w:rsidRPr="00A52A36" w14:paraId="6BE94315" w14:textId="77777777" w:rsidTr="00BD4120">
        <w:trPr>
          <w:trHeight w:val="195"/>
        </w:trPr>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DD8C9" w14:textId="131E03DC" w:rsidR="00795ACD" w:rsidRPr="00A52A36" w:rsidRDefault="00795ACD" w:rsidP="00325115">
            <w:pPr>
              <w:tabs>
                <w:tab w:val="left" w:pos="5103"/>
              </w:tabs>
              <w:ind w:right="34"/>
              <w:rPr>
                <w:rFonts w:ascii="Imperial Sans Text" w:hAnsi="Imperial Sans Text" w:cs="Arial"/>
                <w:bCs/>
              </w:rPr>
            </w:pPr>
            <w:r w:rsidRPr="00A52A36">
              <w:rPr>
                <w:rFonts w:ascii="Imperial Sans Text" w:hAnsi="Imperial Sans Text" w:cs="Arial"/>
                <w:bCs/>
              </w:rPr>
              <w:t>Programme Title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28EFB" w14:textId="62E29737" w:rsidR="00795ACD" w:rsidRPr="00A52A36" w:rsidRDefault="6CDED4E6" w:rsidP="00325115">
            <w:pPr>
              <w:tabs>
                <w:tab w:val="left" w:pos="5103"/>
              </w:tabs>
              <w:ind w:right="34"/>
              <w:rPr>
                <w:rFonts w:ascii="Imperial Sans Text" w:hAnsi="Imperial Sans Text" w:cs="Arial"/>
                <w:bCs/>
              </w:rPr>
            </w:pPr>
            <w:r w:rsidRPr="00A52A36">
              <w:rPr>
                <w:rFonts w:ascii="Imperial Sans Text" w:hAnsi="Imperial Sans Text" w:cs="Arial"/>
              </w:rPr>
              <w:t>Programme Code</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B339" w14:textId="177B6CC8" w:rsidR="00795ACD" w:rsidRPr="00A52A36" w:rsidRDefault="00795ACD" w:rsidP="00325115">
            <w:pPr>
              <w:tabs>
                <w:tab w:val="left" w:pos="5103"/>
              </w:tabs>
              <w:ind w:right="34"/>
              <w:rPr>
                <w:rFonts w:ascii="Imperial Sans Text" w:hAnsi="Imperial Sans Text" w:cs="Arial"/>
                <w:bCs/>
              </w:rPr>
            </w:pPr>
            <w:proofErr w:type="spellStart"/>
            <w:r w:rsidRPr="00A52A36">
              <w:rPr>
                <w:rFonts w:ascii="Imperial Sans Text" w:hAnsi="Imperial Sans Text" w:cs="Arial"/>
                <w:bCs/>
              </w:rPr>
              <w:t>HECoS</w:t>
            </w:r>
            <w:proofErr w:type="spellEnd"/>
            <w:r w:rsidRPr="00A52A36">
              <w:rPr>
                <w:rFonts w:ascii="Imperial Sans Text" w:hAnsi="Imperial Sans Text" w:cs="Arial"/>
                <w:bCs/>
              </w:rPr>
              <w:t xml:space="preserve"> Code</w:t>
            </w:r>
          </w:p>
        </w:tc>
      </w:tr>
      <w:tr w:rsidR="00620E3C" w:rsidRPr="00A52A36" w14:paraId="0F259436" w14:textId="77777777" w:rsidTr="00BD4120">
        <w:trPr>
          <w:trHeight w:val="14"/>
        </w:trPr>
        <w:sdt>
          <w:sdtPr>
            <w:rPr>
              <w:rFonts w:ascii="Imperial Sans Text" w:hAnsi="Imperial Sans Text" w:cs="Arial"/>
              <w:bCs/>
            </w:rPr>
            <w:id w:val="1401401255"/>
            <w:placeholder>
              <w:docPart w:val="DAF744084C0F4991A6006A73D1E10F8A"/>
            </w:placeholder>
          </w:sdtPr>
          <w:sdtEndPr/>
          <w:sdtContent>
            <w:tc>
              <w:tcPr>
                <w:tcW w:w="6380" w:type="dxa"/>
                <w:tcBorders>
                  <w:top w:val="single" w:sz="4" w:space="0" w:color="auto"/>
                  <w:left w:val="single" w:sz="4" w:space="0" w:color="auto"/>
                  <w:bottom w:val="single" w:sz="4" w:space="0" w:color="auto"/>
                  <w:right w:val="single" w:sz="4" w:space="0" w:color="auto"/>
                </w:tcBorders>
                <w:vAlign w:val="center"/>
              </w:tcPr>
              <w:p w14:paraId="7378762F" w14:textId="178DF542" w:rsidR="00620E3C" w:rsidRPr="00926279" w:rsidRDefault="00620E3C" w:rsidP="00620E3C">
                <w:pPr>
                  <w:tabs>
                    <w:tab w:val="left" w:pos="5103"/>
                  </w:tabs>
                  <w:ind w:right="34"/>
                  <w:rPr>
                    <w:rFonts w:ascii="Imperial Sans Text" w:hAnsi="Imperial Sans Text"/>
                    <w:color w:val="0000CD"/>
                  </w:rPr>
                </w:pPr>
                <w:r w:rsidRPr="00926279">
                  <w:rPr>
                    <w:rFonts w:ascii="Imperial Sans Text" w:hAnsi="Imperial Sans Text" w:cstheme="minorBidi"/>
                    <w:color w:val="0000CD"/>
                  </w:rPr>
                  <w:t>e.g. Mechanical Engineering</w:t>
                </w:r>
              </w:p>
              <w:p w14:paraId="798C4C03" w14:textId="2013B5D2" w:rsidR="00795ACD" w:rsidRPr="00A52A36" w:rsidRDefault="00620E3C" w:rsidP="00B6241B">
                <w:pPr>
                  <w:tabs>
                    <w:tab w:val="left" w:pos="5103"/>
                  </w:tabs>
                  <w:ind w:right="34"/>
                  <w:rPr>
                    <w:rFonts w:ascii="Imperial Sans Text" w:hAnsi="Imperial Sans Text" w:cs="Arial"/>
                    <w:bCs/>
                    <w:color w:val="E36C0A" w:themeColor="accent6" w:themeShade="BF"/>
                  </w:rPr>
                </w:pPr>
                <w:r w:rsidRPr="00926279">
                  <w:rPr>
                    <w:rFonts w:ascii="Imperial Sans Text" w:hAnsi="Imperial Sans Text" w:cstheme="minorBidi"/>
                    <w:color w:val="0000CD"/>
                  </w:rPr>
                  <w:t>Include all award titles covered by this specification (including streams)</w:t>
                </w:r>
              </w:p>
            </w:tc>
          </w:sdtContent>
        </w:sdt>
        <w:tc>
          <w:tcPr>
            <w:tcW w:w="1843" w:type="dxa"/>
            <w:tcBorders>
              <w:top w:val="single" w:sz="4" w:space="0" w:color="auto"/>
              <w:left w:val="single" w:sz="4" w:space="0" w:color="auto"/>
              <w:bottom w:val="single" w:sz="4" w:space="0" w:color="auto"/>
              <w:right w:val="single" w:sz="4" w:space="0" w:color="auto"/>
            </w:tcBorders>
            <w:vAlign w:val="center"/>
          </w:tcPr>
          <w:p w14:paraId="164D0149" w14:textId="2F835726" w:rsidR="00795ACD" w:rsidRPr="00A52A36" w:rsidRDefault="5CB9E3D2" w:rsidP="00080682">
            <w:pPr>
              <w:tabs>
                <w:tab w:val="left" w:pos="5103"/>
              </w:tabs>
              <w:ind w:right="34"/>
              <w:rPr>
                <w:rFonts w:ascii="Imperial Sans Text" w:hAnsi="Imperial Sans Text" w:cs="Arial"/>
              </w:rPr>
            </w:pPr>
            <w:r w:rsidRPr="00A52A36">
              <w:rPr>
                <w:rFonts w:ascii="Imperial Sans Text" w:hAnsi="Imperial Sans Text" w:cs="Arial"/>
              </w:rPr>
              <w:t>For Registry Use Only</w:t>
            </w:r>
          </w:p>
        </w:tc>
        <w:tc>
          <w:tcPr>
            <w:tcW w:w="1842" w:type="dxa"/>
            <w:tcBorders>
              <w:top w:val="single" w:sz="4" w:space="0" w:color="auto"/>
              <w:left w:val="single" w:sz="4" w:space="0" w:color="auto"/>
              <w:bottom w:val="single" w:sz="4" w:space="0" w:color="auto"/>
              <w:right w:val="single" w:sz="4" w:space="0" w:color="auto"/>
            </w:tcBorders>
            <w:vAlign w:val="center"/>
          </w:tcPr>
          <w:p w14:paraId="2336FA1B" w14:textId="42E9F9CC" w:rsidR="00795ACD" w:rsidRPr="00A52A36" w:rsidRDefault="00660207" w:rsidP="00080682">
            <w:pPr>
              <w:tabs>
                <w:tab w:val="left" w:pos="5103"/>
              </w:tabs>
              <w:ind w:right="34"/>
              <w:rPr>
                <w:rFonts w:ascii="Imperial Sans Text" w:hAnsi="Imperial Sans Text" w:cs="Arial"/>
                <w:bCs/>
              </w:rPr>
            </w:pPr>
            <w:r w:rsidRPr="00A52A36">
              <w:rPr>
                <w:rFonts w:ascii="Imperial Sans Text" w:hAnsi="Imperial Sans Text" w:cs="Arial"/>
                <w:bCs/>
              </w:rPr>
              <w:t>For Registry Use Only</w:t>
            </w:r>
          </w:p>
        </w:tc>
      </w:tr>
    </w:tbl>
    <w:p w14:paraId="0E7BF0C2" w14:textId="0B507C45" w:rsidR="00325115" w:rsidRPr="00A52A36" w:rsidRDefault="00325115" w:rsidP="00325115">
      <w:pPr>
        <w:tabs>
          <w:tab w:val="left" w:pos="5103"/>
        </w:tabs>
        <w:spacing w:after="0" w:line="240" w:lineRule="auto"/>
        <w:ind w:right="34"/>
        <w:rPr>
          <w:rFonts w:ascii="Imperial Sans Text" w:hAnsi="Imperial Sans Text" w:cs="Arial"/>
          <w:b/>
          <w:bCs/>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844"/>
        <w:gridCol w:w="850"/>
        <w:gridCol w:w="1418"/>
        <w:gridCol w:w="992"/>
        <w:gridCol w:w="992"/>
        <w:gridCol w:w="1418"/>
        <w:gridCol w:w="567"/>
        <w:gridCol w:w="992"/>
        <w:gridCol w:w="992"/>
      </w:tblGrid>
      <w:tr w:rsidR="00620E3C" w:rsidRPr="00A52A36" w14:paraId="556C67D7" w14:textId="77777777" w:rsidTr="00A358F0">
        <w:trPr>
          <w:trHeight w:val="238"/>
          <w:jc w:val="right"/>
        </w:trPr>
        <w:tc>
          <w:tcPr>
            <w:tcW w:w="1844" w:type="dxa"/>
            <w:vMerge w:val="restart"/>
            <w:shd w:val="clear" w:color="auto" w:fill="D9D9D9" w:themeFill="background1" w:themeFillShade="D9"/>
            <w:vAlign w:val="center"/>
          </w:tcPr>
          <w:p w14:paraId="260FCDFC" w14:textId="3C44F838" w:rsidR="008E0F68" w:rsidRPr="00A52A36" w:rsidRDefault="00C752D2" w:rsidP="008E0F68">
            <w:pPr>
              <w:tabs>
                <w:tab w:val="left" w:pos="5103"/>
              </w:tabs>
              <w:ind w:right="34"/>
              <w:rPr>
                <w:rFonts w:ascii="Imperial Sans Text" w:hAnsi="Imperial Sans Text" w:cs="Arial"/>
                <w:bCs/>
              </w:rPr>
            </w:pPr>
            <w:r w:rsidRPr="00A52A36">
              <w:rPr>
                <w:rFonts w:ascii="Imperial Sans Text" w:hAnsi="Imperial Sans Text" w:cs="Arial"/>
                <w:bCs/>
              </w:rPr>
              <w:t>Award</w:t>
            </w:r>
          </w:p>
        </w:tc>
        <w:tc>
          <w:tcPr>
            <w:tcW w:w="2268" w:type="dxa"/>
            <w:gridSpan w:val="2"/>
            <w:vMerge w:val="restart"/>
            <w:shd w:val="clear" w:color="auto" w:fill="D9D9D9" w:themeFill="background1" w:themeFillShade="D9"/>
            <w:vAlign w:val="center"/>
          </w:tcPr>
          <w:p w14:paraId="475E00CE" w14:textId="72624A35"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Length of Study</w:t>
            </w:r>
          </w:p>
        </w:tc>
        <w:tc>
          <w:tcPr>
            <w:tcW w:w="1984" w:type="dxa"/>
            <w:gridSpan w:val="2"/>
            <w:vMerge w:val="restart"/>
            <w:shd w:val="clear" w:color="auto" w:fill="D9D9D9" w:themeFill="background1" w:themeFillShade="D9"/>
            <w:vAlign w:val="center"/>
          </w:tcPr>
          <w:p w14:paraId="7C51CAE1" w14:textId="735F09F7"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Mode of Study</w:t>
            </w:r>
          </w:p>
        </w:tc>
        <w:tc>
          <w:tcPr>
            <w:tcW w:w="1985" w:type="dxa"/>
            <w:gridSpan w:val="2"/>
            <w:vMerge w:val="restart"/>
            <w:shd w:val="clear" w:color="auto" w:fill="D9D9D9" w:themeFill="background1" w:themeFillShade="D9"/>
            <w:vAlign w:val="center"/>
          </w:tcPr>
          <w:p w14:paraId="4803FC67" w14:textId="77777777"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Entry Point(s)</w:t>
            </w:r>
          </w:p>
        </w:tc>
        <w:tc>
          <w:tcPr>
            <w:tcW w:w="1984" w:type="dxa"/>
            <w:gridSpan w:val="2"/>
            <w:shd w:val="clear" w:color="auto" w:fill="D9D9D9" w:themeFill="background1" w:themeFillShade="D9"/>
            <w:vAlign w:val="center"/>
          </w:tcPr>
          <w:p w14:paraId="6C495C72" w14:textId="4F62709E"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Total Credits</w:t>
            </w:r>
          </w:p>
        </w:tc>
      </w:tr>
      <w:tr w:rsidR="00620E3C" w:rsidRPr="00A52A36" w14:paraId="67B02219" w14:textId="77777777" w:rsidTr="00A358F0">
        <w:trPr>
          <w:trHeight w:val="20"/>
          <w:jc w:val="right"/>
        </w:trPr>
        <w:tc>
          <w:tcPr>
            <w:tcW w:w="1844" w:type="dxa"/>
            <w:vMerge/>
            <w:shd w:val="clear" w:color="auto" w:fill="D9D9D9" w:themeFill="background1" w:themeFillShade="D9"/>
            <w:vAlign w:val="center"/>
          </w:tcPr>
          <w:p w14:paraId="1AF7A097" w14:textId="77777777" w:rsidR="008E0F68" w:rsidRPr="00A52A36" w:rsidRDefault="008E0F68" w:rsidP="008E0F68">
            <w:pPr>
              <w:tabs>
                <w:tab w:val="left" w:pos="5103"/>
              </w:tabs>
              <w:ind w:right="34"/>
              <w:rPr>
                <w:rFonts w:ascii="Imperial Sans Text" w:hAnsi="Imperial Sans Text" w:cs="Arial"/>
                <w:bCs/>
              </w:rPr>
            </w:pPr>
          </w:p>
        </w:tc>
        <w:tc>
          <w:tcPr>
            <w:tcW w:w="2268" w:type="dxa"/>
            <w:gridSpan w:val="2"/>
            <w:vMerge/>
            <w:shd w:val="clear" w:color="auto" w:fill="D9D9D9" w:themeFill="background1" w:themeFillShade="D9"/>
            <w:vAlign w:val="center"/>
          </w:tcPr>
          <w:p w14:paraId="28D87C0D" w14:textId="77777777" w:rsidR="008E0F68" w:rsidRPr="00A52A36" w:rsidRDefault="008E0F68" w:rsidP="008E0F68">
            <w:pPr>
              <w:tabs>
                <w:tab w:val="left" w:pos="5103"/>
              </w:tabs>
              <w:ind w:right="34"/>
              <w:rPr>
                <w:rFonts w:ascii="Imperial Sans Text" w:hAnsi="Imperial Sans Text" w:cs="Arial"/>
                <w:bCs/>
              </w:rPr>
            </w:pPr>
          </w:p>
        </w:tc>
        <w:tc>
          <w:tcPr>
            <w:tcW w:w="1984" w:type="dxa"/>
            <w:gridSpan w:val="2"/>
            <w:vMerge/>
            <w:shd w:val="clear" w:color="auto" w:fill="D9D9D9" w:themeFill="background1" w:themeFillShade="D9"/>
            <w:vAlign w:val="center"/>
          </w:tcPr>
          <w:p w14:paraId="141BC53C" w14:textId="77777777" w:rsidR="008E0F68" w:rsidRPr="00A52A36" w:rsidRDefault="008E0F68" w:rsidP="008E0F68">
            <w:pPr>
              <w:tabs>
                <w:tab w:val="left" w:pos="5103"/>
              </w:tabs>
              <w:ind w:right="34"/>
              <w:rPr>
                <w:rFonts w:ascii="Imperial Sans Text" w:hAnsi="Imperial Sans Text" w:cs="Arial"/>
                <w:bCs/>
              </w:rPr>
            </w:pPr>
          </w:p>
        </w:tc>
        <w:tc>
          <w:tcPr>
            <w:tcW w:w="1985" w:type="dxa"/>
            <w:gridSpan w:val="2"/>
            <w:vMerge/>
            <w:shd w:val="clear" w:color="auto" w:fill="D9D9D9" w:themeFill="background1" w:themeFillShade="D9"/>
            <w:vAlign w:val="center"/>
          </w:tcPr>
          <w:p w14:paraId="086A3F5B" w14:textId="77777777" w:rsidR="008E0F68" w:rsidRPr="00A52A36" w:rsidRDefault="008E0F68" w:rsidP="008E0F68">
            <w:pPr>
              <w:tabs>
                <w:tab w:val="left" w:pos="5103"/>
              </w:tabs>
              <w:ind w:right="34"/>
              <w:rPr>
                <w:rFonts w:ascii="Imperial Sans Text" w:hAnsi="Imperial Sans Text" w:cs="Arial"/>
                <w:bCs/>
              </w:rPr>
            </w:pPr>
          </w:p>
        </w:tc>
        <w:tc>
          <w:tcPr>
            <w:tcW w:w="992" w:type="dxa"/>
            <w:shd w:val="clear" w:color="auto" w:fill="D9D9D9" w:themeFill="background1" w:themeFillShade="D9"/>
            <w:vAlign w:val="center"/>
          </w:tcPr>
          <w:p w14:paraId="484AC1C6" w14:textId="470762BE"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ECTS</w:t>
            </w:r>
          </w:p>
        </w:tc>
        <w:tc>
          <w:tcPr>
            <w:tcW w:w="992" w:type="dxa"/>
            <w:shd w:val="clear" w:color="auto" w:fill="D9D9D9" w:themeFill="background1" w:themeFillShade="D9"/>
            <w:vAlign w:val="center"/>
          </w:tcPr>
          <w:p w14:paraId="6F0D2E25" w14:textId="4CD75A9D"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CATS</w:t>
            </w:r>
          </w:p>
        </w:tc>
      </w:tr>
      <w:tr w:rsidR="00620E3C" w:rsidRPr="00A52A36" w14:paraId="47437222" w14:textId="77777777" w:rsidTr="00A358F0">
        <w:trPr>
          <w:trHeight w:val="245"/>
          <w:jc w:val="right"/>
        </w:trPr>
        <w:sdt>
          <w:sdtPr>
            <w:rPr>
              <w:rFonts w:ascii="Imperial Sans Text" w:hAnsi="Imperial Sans Text" w:cs="Arial"/>
              <w:bCs/>
            </w:rPr>
            <w:alias w:val=" E.g. BSc/MSc"/>
            <w:tag w:val=" E.g. BSc/MSc"/>
            <w:id w:val="1175611027"/>
            <w:placeholder>
              <w:docPart w:val="FE100ED935BD47B9A42C3531CFB23749"/>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560C43D6" w14:textId="64AB6FCA" w:rsidR="008E0F68" w:rsidRPr="00A52A36" w:rsidRDefault="0056143C" w:rsidP="00620E3C">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sdt>
          <w:sdtPr>
            <w:rPr>
              <w:rFonts w:ascii="Imperial Sans Text" w:hAnsi="Imperial Sans Text"/>
              <w:color w:val="0000CD"/>
            </w:rPr>
            <w:id w:val="-1529405789"/>
            <w:placeholder>
              <w:docPart w:val="E8F8CF37A7A741DBA1920D218F5C9017"/>
            </w:placeholder>
            <w:showingPlcHdr/>
          </w:sdtPr>
          <w:sdtEndPr/>
          <w:sdtContent>
            <w:tc>
              <w:tcPr>
                <w:tcW w:w="2268" w:type="dxa"/>
                <w:gridSpan w:val="2"/>
                <w:shd w:val="clear" w:color="auto" w:fill="FFFFFF" w:themeFill="background1"/>
                <w:vAlign w:val="center"/>
              </w:tcPr>
              <w:p w14:paraId="2F93432F" w14:textId="1EF2405B" w:rsidR="008E0F68" w:rsidRPr="00A52A36" w:rsidRDefault="00C93984" w:rsidP="00BD4120">
                <w:pPr>
                  <w:tabs>
                    <w:tab w:val="left" w:pos="5103"/>
                  </w:tabs>
                  <w:ind w:right="34"/>
                  <w:rPr>
                    <w:rFonts w:ascii="Imperial Sans Text" w:hAnsi="Imperial Sans Text"/>
                    <w:color w:val="0000CD"/>
                  </w:rPr>
                </w:pPr>
                <w:r w:rsidRPr="00A52A36">
                  <w:rPr>
                    <w:rFonts w:ascii="Imperial Sans Text" w:hAnsi="Imperial Sans Text"/>
                    <w:color w:val="0000CD"/>
                  </w:rPr>
                  <w:t>e.g. 1 Calendar Year (12 months)</w:t>
                </w:r>
              </w:p>
            </w:tc>
          </w:sdtContent>
        </w:sdt>
        <w:sdt>
          <w:sdtPr>
            <w:rPr>
              <w:rFonts w:ascii="Imperial Sans Text" w:hAnsi="Imperial Sans Text"/>
              <w:color w:val="0000CD"/>
            </w:rPr>
            <w:id w:val="963152485"/>
            <w:placeholder>
              <w:docPart w:val="CDFE0B6E03A24ACCB03AD569881CDCAB"/>
            </w:placeholder>
            <w:showingPlcHdr/>
          </w:sdtPr>
          <w:sdtEndPr/>
          <w:sdtContent>
            <w:tc>
              <w:tcPr>
                <w:tcW w:w="1984" w:type="dxa"/>
                <w:gridSpan w:val="2"/>
                <w:shd w:val="clear" w:color="auto" w:fill="FFFFFF" w:themeFill="background1"/>
                <w:vAlign w:val="center"/>
              </w:tcPr>
              <w:p w14:paraId="3F851EC4" w14:textId="2F68E765" w:rsidR="008E0F68" w:rsidRPr="00A52A36" w:rsidRDefault="00C93984" w:rsidP="00B93EEC">
                <w:pPr>
                  <w:tabs>
                    <w:tab w:val="left" w:pos="5103"/>
                  </w:tabs>
                  <w:ind w:right="34"/>
                  <w:rPr>
                    <w:rFonts w:ascii="Imperial Sans Text" w:hAnsi="Imperial Sans Text"/>
                    <w:color w:val="0000CD"/>
                  </w:rPr>
                </w:pPr>
                <w:r w:rsidRPr="00A52A36">
                  <w:rPr>
                    <w:rFonts w:ascii="Imperial Sans Text" w:hAnsi="Imperial Sans Text"/>
                    <w:color w:val="0000CD"/>
                  </w:rPr>
                  <w:t>e.g. Full-Time</w:t>
                </w:r>
              </w:p>
            </w:tc>
          </w:sdtContent>
        </w:sdt>
        <w:sdt>
          <w:sdtPr>
            <w:rPr>
              <w:rFonts w:ascii="Imperial Sans Text" w:hAnsi="Imperial Sans Text"/>
              <w:color w:val="0000CD"/>
            </w:rPr>
            <w:id w:val="34851485"/>
            <w:placeholder>
              <w:docPart w:val="BB45B91C3A9040BBAD437EE571AE43BD"/>
            </w:placeholder>
            <w:showingPlcHdr/>
          </w:sdtPr>
          <w:sdtEndPr/>
          <w:sdtContent>
            <w:tc>
              <w:tcPr>
                <w:tcW w:w="1985" w:type="dxa"/>
                <w:gridSpan w:val="2"/>
                <w:shd w:val="clear" w:color="auto" w:fill="FFFFFF" w:themeFill="background1"/>
                <w:vAlign w:val="center"/>
              </w:tcPr>
              <w:p w14:paraId="6976642F" w14:textId="1638B366" w:rsidR="008E0F68" w:rsidRPr="00A52A36" w:rsidRDefault="00C93984"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
          <w:sdtPr>
            <w:rPr>
              <w:rFonts w:ascii="Imperial Sans Text" w:hAnsi="Imperial Sans Text"/>
              <w:color w:val="0000CD"/>
            </w:rPr>
            <w:id w:val="174542565"/>
            <w:placeholder>
              <w:docPart w:val="925C4D013929423D92FD58DC1C3E12AA"/>
            </w:placeholder>
            <w:showingPlcHdr/>
          </w:sdtPr>
          <w:sdtEndPr/>
          <w:sdtContent>
            <w:tc>
              <w:tcPr>
                <w:tcW w:w="992" w:type="dxa"/>
                <w:shd w:val="clear" w:color="auto" w:fill="FFFFFF" w:themeFill="background1"/>
                <w:vAlign w:val="center"/>
              </w:tcPr>
              <w:p w14:paraId="62F53F4F" w14:textId="4D87C12A"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90</w:t>
                </w:r>
              </w:p>
            </w:tc>
          </w:sdtContent>
        </w:sdt>
        <w:sdt>
          <w:sdtPr>
            <w:rPr>
              <w:rFonts w:ascii="Imperial Sans Text" w:hAnsi="Imperial Sans Text"/>
              <w:color w:val="0000CD"/>
            </w:rPr>
            <w:id w:val="812374630"/>
            <w:placeholder>
              <w:docPart w:val="4F3240E6297946F7AFD210920F5651C7"/>
            </w:placeholder>
            <w:showingPlcHdr/>
          </w:sdtPr>
          <w:sdtEndPr/>
          <w:sdtContent>
            <w:tc>
              <w:tcPr>
                <w:tcW w:w="992" w:type="dxa"/>
                <w:shd w:val="clear" w:color="auto" w:fill="FFFFFF" w:themeFill="background1"/>
                <w:vAlign w:val="center"/>
              </w:tcPr>
              <w:p w14:paraId="70FA23FC" w14:textId="3CD19F6B"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180</w:t>
                </w:r>
              </w:p>
            </w:tc>
          </w:sdtContent>
        </w:sdt>
      </w:tr>
      <w:tr w:rsidR="00620E3C" w:rsidRPr="00A52A36" w14:paraId="08053D63" w14:textId="77777777" w:rsidTr="00A358F0">
        <w:trPr>
          <w:jc w:val="right"/>
        </w:trPr>
        <w:sdt>
          <w:sdtPr>
            <w:rPr>
              <w:rFonts w:ascii="Imperial Sans Text" w:hAnsi="Imperial Sans Text" w:cs="Arial"/>
              <w:bCs/>
            </w:rPr>
            <w:alias w:val=" E.g. BSc/MSc"/>
            <w:tag w:val=" E.g. BSc/MSc"/>
            <w:id w:val="-736244550"/>
            <w:placeholder>
              <w:docPart w:val="0DF6D37AD6604F80881A42328A207AEE"/>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2933321D" w14:textId="182E07AE" w:rsidR="008E0F68" w:rsidRPr="00A52A36" w:rsidRDefault="00BB2468" w:rsidP="006B7F20">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tc>
          <w:tcPr>
            <w:tcW w:w="2268" w:type="dxa"/>
            <w:gridSpan w:val="2"/>
            <w:shd w:val="clear" w:color="auto" w:fill="FFFFFF" w:themeFill="background1"/>
            <w:vAlign w:val="center"/>
          </w:tcPr>
          <w:p w14:paraId="2C1657E1" w14:textId="4CC7329A" w:rsidR="008E0F68" w:rsidRPr="00A52A36" w:rsidRDefault="00926279" w:rsidP="00B93EEC">
            <w:pPr>
              <w:tabs>
                <w:tab w:val="left" w:pos="5103"/>
              </w:tabs>
              <w:ind w:right="34"/>
              <w:rPr>
                <w:rFonts w:ascii="Imperial Sans Text" w:hAnsi="Imperial Sans Text"/>
                <w:color w:val="0000CD"/>
              </w:rPr>
            </w:pPr>
            <w:r>
              <w:rPr>
                <w:rFonts w:ascii="Imperial Sans Text" w:hAnsi="Imperial Sans Text"/>
                <w:color w:val="0000CD"/>
              </w:rPr>
              <w:t>e.g. 2 Calendar Years (24 months)</w:t>
            </w:r>
          </w:p>
        </w:tc>
        <w:sdt>
          <w:sdtPr>
            <w:rPr>
              <w:rFonts w:ascii="Imperial Sans Text" w:hAnsi="Imperial Sans Text"/>
              <w:color w:val="0000CD"/>
            </w:rPr>
            <w:id w:val="697427794"/>
            <w:placeholder>
              <w:docPart w:val="078FD07578A34040BB1C2A7DA59AD6F5"/>
            </w:placeholder>
            <w:showingPlcHdr/>
          </w:sdtPr>
          <w:sdtEndPr/>
          <w:sdtContent>
            <w:tc>
              <w:tcPr>
                <w:tcW w:w="1984" w:type="dxa"/>
                <w:gridSpan w:val="2"/>
                <w:shd w:val="clear" w:color="auto" w:fill="FFFFFF" w:themeFill="background1"/>
                <w:vAlign w:val="center"/>
              </w:tcPr>
              <w:p w14:paraId="7036284E" w14:textId="29C665C4" w:rsidR="008E0F68" w:rsidRPr="00A52A36" w:rsidRDefault="007F20DE" w:rsidP="00B93EEC">
                <w:pPr>
                  <w:tabs>
                    <w:tab w:val="left" w:pos="5103"/>
                  </w:tabs>
                  <w:ind w:right="34"/>
                  <w:rPr>
                    <w:rFonts w:ascii="Imperial Sans Text" w:hAnsi="Imperial Sans Text"/>
                    <w:color w:val="0000CD"/>
                  </w:rPr>
                </w:pPr>
                <w:r w:rsidRPr="00A52A36">
                  <w:rPr>
                    <w:rFonts w:ascii="Imperial Sans Text" w:hAnsi="Imperial Sans Text"/>
                    <w:color w:val="0000CD"/>
                  </w:rPr>
                  <w:t>e.g. Part-Time</w:t>
                </w:r>
              </w:p>
            </w:tc>
          </w:sdtContent>
        </w:sdt>
        <w:sdt>
          <w:sdtPr>
            <w:rPr>
              <w:rFonts w:ascii="Imperial Sans Text" w:hAnsi="Imperial Sans Text"/>
              <w:color w:val="0000CD"/>
            </w:rPr>
            <w:id w:val="1983585922"/>
            <w:placeholder>
              <w:docPart w:val="A6E0EEAA2D9842CD9F71C30188D67736"/>
            </w:placeholder>
          </w:sdtPr>
          <w:sdtEndPr/>
          <w:sdtContent>
            <w:sdt>
              <w:sdtPr>
                <w:rPr>
                  <w:rFonts w:ascii="Imperial Sans Text" w:hAnsi="Imperial Sans Text"/>
                  <w:color w:val="0000CD"/>
                </w:rPr>
                <w:id w:val="700363187"/>
                <w:placeholder>
                  <w:docPart w:val="AF38F30DB1A14CCCA11C939B0690D31A"/>
                </w:placeholder>
                <w:showingPlcHdr/>
              </w:sdtPr>
              <w:sdtEndPr/>
              <w:sdtContent>
                <w:tc>
                  <w:tcPr>
                    <w:tcW w:w="1985" w:type="dxa"/>
                    <w:gridSpan w:val="2"/>
                    <w:shd w:val="clear" w:color="auto" w:fill="FFFFFF" w:themeFill="background1"/>
                    <w:vAlign w:val="center"/>
                  </w:tcPr>
                  <w:p w14:paraId="6CF2F35C" w14:textId="3B7B1E7A" w:rsidR="008E0F68" w:rsidRPr="00A52A36" w:rsidRDefault="00926279"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Content>
        </w:sdt>
        <w:sdt>
          <w:sdtPr>
            <w:rPr>
              <w:rFonts w:ascii="Imperial Sans Text" w:hAnsi="Imperial Sans Text"/>
              <w:color w:val="0000CD"/>
            </w:rPr>
            <w:id w:val="-1485853663"/>
            <w:placeholder>
              <w:docPart w:val="288E30EBDD42494C91AF8982D467D5DC"/>
            </w:placeholder>
            <w:showingPlcHdr/>
          </w:sdtPr>
          <w:sdtEndPr/>
          <w:sdtContent>
            <w:tc>
              <w:tcPr>
                <w:tcW w:w="992" w:type="dxa"/>
                <w:shd w:val="clear" w:color="auto" w:fill="FFFFFF" w:themeFill="background1"/>
                <w:vAlign w:val="center"/>
              </w:tcPr>
              <w:p w14:paraId="27128B47" w14:textId="19A2EB89"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60</w:t>
                </w:r>
              </w:p>
            </w:tc>
          </w:sdtContent>
        </w:sdt>
        <w:sdt>
          <w:sdtPr>
            <w:rPr>
              <w:rFonts w:ascii="Imperial Sans Text" w:hAnsi="Imperial Sans Text"/>
              <w:color w:val="0000CD"/>
            </w:rPr>
            <w:id w:val="-983079659"/>
            <w:placeholder>
              <w:docPart w:val="A008045119F04DE3B144139184EF6DC6"/>
            </w:placeholder>
            <w:showingPlcHdr/>
          </w:sdtPr>
          <w:sdtEndPr/>
          <w:sdtContent>
            <w:tc>
              <w:tcPr>
                <w:tcW w:w="992" w:type="dxa"/>
                <w:shd w:val="clear" w:color="auto" w:fill="FFFFFF" w:themeFill="background1"/>
                <w:vAlign w:val="center"/>
              </w:tcPr>
              <w:p w14:paraId="68B522CF" w14:textId="36426AAF"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120</w:t>
                </w:r>
              </w:p>
            </w:tc>
          </w:sdtContent>
        </w:sdt>
      </w:tr>
      <w:tr w:rsidR="00620E3C" w:rsidRPr="00A52A36" w14:paraId="6B8E27D7" w14:textId="77777777" w:rsidTr="00A358F0">
        <w:trPr>
          <w:jc w:val="right"/>
        </w:trPr>
        <w:sdt>
          <w:sdtPr>
            <w:rPr>
              <w:rFonts w:ascii="Imperial Sans Text" w:hAnsi="Imperial Sans Text" w:cs="Arial"/>
              <w:bCs/>
            </w:rPr>
            <w:alias w:val=" E.g. BSc/MSc"/>
            <w:tag w:val=" E.g. BSc/MSc"/>
            <w:id w:val="-423493612"/>
            <w:placeholder>
              <w:docPart w:val="4A6E7CB61BCA463E93E098729847335B"/>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tcBorders>
                  <w:bottom w:val="single" w:sz="4" w:space="0" w:color="auto"/>
                </w:tcBorders>
                <w:shd w:val="clear" w:color="auto" w:fill="FFFFFF" w:themeFill="background1"/>
                <w:vAlign w:val="center"/>
              </w:tcPr>
              <w:p w14:paraId="7B57499D" w14:textId="665A1B1C" w:rsidR="008E0F68" w:rsidRPr="00A52A36" w:rsidRDefault="00BB2468" w:rsidP="008E0F68">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sdt>
          <w:sdtPr>
            <w:rPr>
              <w:rFonts w:ascii="Imperial Sans Text" w:hAnsi="Imperial Sans Text"/>
              <w:color w:val="0000CD"/>
            </w:rPr>
            <w:id w:val="-1970965984"/>
            <w:placeholder>
              <w:docPart w:val="B277902706954370A62754EC4798EE1D"/>
            </w:placeholder>
            <w:showingPlcHdr/>
          </w:sdtPr>
          <w:sdtEndPr/>
          <w:sdtContent>
            <w:tc>
              <w:tcPr>
                <w:tcW w:w="2268" w:type="dxa"/>
                <w:gridSpan w:val="2"/>
                <w:tcBorders>
                  <w:bottom w:val="single" w:sz="4" w:space="0" w:color="auto"/>
                </w:tcBorders>
                <w:shd w:val="clear" w:color="auto" w:fill="FFFFFF" w:themeFill="background1"/>
                <w:vAlign w:val="center"/>
              </w:tcPr>
              <w:p w14:paraId="5EB00B30" w14:textId="1ED9A47D" w:rsidR="008E0F68" w:rsidRPr="00A52A36" w:rsidRDefault="007F20DE" w:rsidP="00B93EEC">
                <w:pPr>
                  <w:tabs>
                    <w:tab w:val="left" w:pos="5103"/>
                  </w:tabs>
                  <w:ind w:right="34"/>
                  <w:rPr>
                    <w:rFonts w:ascii="Imperial Sans Text" w:hAnsi="Imperial Sans Text"/>
                    <w:color w:val="0000CD"/>
                  </w:rPr>
                </w:pPr>
                <w:r w:rsidRPr="00A52A36">
                  <w:rPr>
                    <w:rFonts w:ascii="Imperial Sans Text" w:hAnsi="Imperial Sans Text"/>
                    <w:color w:val="0000CD"/>
                  </w:rPr>
                  <w:t>e.g. 9 Months</w:t>
                </w:r>
              </w:p>
            </w:tc>
          </w:sdtContent>
        </w:sdt>
        <w:sdt>
          <w:sdtPr>
            <w:rPr>
              <w:rFonts w:ascii="Imperial Sans Text" w:hAnsi="Imperial Sans Text"/>
              <w:color w:val="0000CD"/>
            </w:rPr>
            <w:id w:val="-1646275890"/>
            <w:placeholder>
              <w:docPart w:val="05B91AB6817E4B5898BF13CF7EF341A9"/>
            </w:placeholder>
            <w:showingPlcHdr/>
          </w:sdtPr>
          <w:sdtEndPr/>
          <w:sdtContent>
            <w:tc>
              <w:tcPr>
                <w:tcW w:w="1984" w:type="dxa"/>
                <w:gridSpan w:val="2"/>
                <w:tcBorders>
                  <w:bottom w:val="single" w:sz="4" w:space="0" w:color="auto"/>
                </w:tcBorders>
                <w:shd w:val="clear" w:color="auto" w:fill="FFFFFF" w:themeFill="background1"/>
                <w:vAlign w:val="center"/>
              </w:tcPr>
              <w:p w14:paraId="22AA13B8" w14:textId="7E1E4E95" w:rsidR="008E0F68" w:rsidRPr="00A52A36" w:rsidRDefault="00C4457F" w:rsidP="00B93EEC">
                <w:pPr>
                  <w:tabs>
                    <w:tab w:val="left" w:pos="5103"/>
                  </w:tabs>
                  <w:ind w:right="34"/>
                  <w:rPr>
                    <w:rFonts w:ascii="Imperial Sans Text" w:hAnsi="Imperial Sans Text"/>
                    <w:color w:val="0000CD"/>
                  </w:rPr>
                </w:pPr>
                <w:r w:rsidRPr="00A52A36">
                  <w:rPr>
                    <w:rFonts w:ascii="Imperial Sans Text" w:hAnsi="Imperial Sans Text"/>
                    <w:color w:val="0000CD"/>
                  </w:rPr>
                  <w:t>e.g. Part-Time</w:t>
                </w:r>
              </w:p>
            </w:tc>
          </w:sdtContent>
        </w:sdt>
        <w:sdt>
          <w:sdtPr>
            <w:rPr>
              <w:rFonts w:ascii="Imperial Sans Text" w:hAnsi="Imperial Sans Text"/>
              <w:color w:val="0000CD"/>
            </w:rPr>
            <w:id w:val="1667830398"/>
            <w:placeholder>
              <w:docPart w:val="5D1F6F4F58734702A74E34CB67B32981"/>
            </w:placeholder>
            <w:showingPlcHdr/>
          </w:sdtPr>
          <w:sdtEndPr/>
          <w:sdtContent>
            <w:tc>
              <w:tcPr>
                <w:tcW w:w="1985" w:type="dxa"/>
                <w:gridSpan w:val="2"/>
                <w:tcBorders>
                  <w:bottom w:val="single" w:sz="4" w:space="0" w:color="auto"/>
                </w:tcBorders>
                <w:shd w:val="clear" w:color="auto" w:fill="FFFFFF" w:themeFill="background1"/>
                <w:vAlign w:val="center"/>
              </w:tcPr>
              <w:p w14:paraId="4E7BDA40" w14:textId="1607954D" w:rsidR="008E0F68" w:rsidRPr="00A52A36" w:rsidRDefault="00C4457F"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
          <w:sdtPr>
            <w:rPr>
              <w:rFonts w:ascii="Imperial Sans Text" w:hAnsi="Imperial Sans Text"/>
              <w:color w:val="0000CD"/>
            </w:rPr>
            <w:id w:val="-1094087316"/>
            <w:placeholder>
              <w:docPart w:val="35F388C4A5494870A360657E7E815FCE"/>
            </w:placeholder>
            <w:showingPlcHdr/>
          </w:sdtPr>
          <w:sdtEndPr/>
          <w:sdtContent>
            <w:tc>
              <w:tcPr>
                <w:tcW w:w="992" w:type="dxa"/>
                <w:tcBorders>
                  <w:bottom w:val="single" w:sz="4" w:space="0" w:color="auto"/>
                </w:tcBorders>
                <w:shd w:val="clear" w:color="auto" w:fill="FFFFFF" w:themeFill="background1"/>
                <w:vAlign w:val="center"/>
              </w:tcPr>
              <w:p w14:paraId="20E3180B" w14:textId="58D5F0C0"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30</w:t>
                </w:r>
              </w:p>
            </w:tc>
          </w:sdtContent>
        </w:sdt>
        <w:sdt>
          <w:sdtPr>
            <w:rPr>
              <w:rFonts w:ascii="Imperial Sans Text" w:hAnsi="Imperial Sans Text"/>
              <w:color w:val="0000CD"/>
            </w:rPr>
            <w:id w:val="-1026248494"/>
            <w:placeholder>
              <w:docPart w:val="AF9940CA07814CF9BDA8E7ABEFE845AF"/>
            </w:placeholder>
            <w:showingPlcHdr/>
          </w:sdtPr>
          <w:sdtEndPr/>
          <w:sdtContent>
            <w:tc>
              <w:tcPr>
                <w:tcW w:w="992" w:type="dxa"/>
                <w:tcBorders>
                  <w:bottom w:val="single" w:sz="4" w:space="0" w:color="auto"/>
                </w:tcBorders>
                <w:shd w:val="clear" w:color="auto" w:fill="FFFFFF" w:themeFill="background1"/>
                <w:vAlign w:val="center"/>
              </w:tcPr>
              <w:p w14:paraId="71C3472B" w14:textId="1D0559D9"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60</w:t>
                </w:r>
              </w:p>
            </w:tc>
          </w:sdtContent>
        </w:sdt>
      </w:tr>
      <w:tr w:rsidR="00CB0891" w:rsidRPr="00A52A36" w14:paraId="18077AFF" w14:textId="77777777" w:rsidTr="00A358F0">
        <w:trPr>
          <w:trHeight w:val="17"/>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58D0" w14:textId="4E620FCB" w:rsidR="00CB0891" w:rsidRDefault="00502EFE" w:rsidP="00CB0891">
            <w:pPr>
              <w:tabs>
                <w:tab w:val="left" w:pos="5103"/>
              </w:tabs>
              <w:ind w:right="34"/>
              <w:rPr>
                <w:rFonts w:ascii="Imperial Sans Text" w:hAnsi="Imperial Sans Text"/>
                <w:color w:val="0000CD"/>
              </w:rPr>
            </w:pPr>
            <w:r w:rsidRPr="00A52A36">
              <w:rPr>
                <w:rFonts w:ascii="Imperial Sans Text" w:hAnsi="Imperial Sans Text"/>
                <w:color w:val="0000CD"/>
              </w:rPr>
              <w:t>The PG Cert</w:t>
            </w:r>
            <w:r w:rsidR="0056143C" w:rsidRPr="00A52A36">
              <w:rPr>
                <w:rFonts w:ascii="Imperial Sans Text" w:hAnsi="Imperial Sans Text"/>
                <w:color w:val="0000CD"/>
              </w:rPr>
              <w:t>ificate</w:t>
            </w:r>
            <w:r w:rsidRPr="00A52A36">
              <w:rPr>
                <w:rFonts w:ascii="Imperial Sans Text" w:hAnsi="Imperial Sans Text"/>
                <w:color w:val="0000CD"/>
              </w:rPr>
              <w:t>/PG Dip</w:t>
            </w:r>
            <w:r w:rsidR="0056143C" w:rsidRPr="00A52A36">
              <w:rPr>
                <w:rFonts w:ascii="Imperial Sans Text" w:hAnsi="Imperial Sans Text"/>
                <w:color w:val="0000CD"/>
              </w:rPr>
              <w:t>loma</w:t>
            </w:r>
            <w:r w:rsidRPr="00A52A36">
              <w:rPr>
                <w:rFonts w:ascii="Imperial Sans Text" w:hAnsi="Imperial Sans Text"/>
                <w:color w:val="0000CD"/>
              </w:rPr>
              <w:t xml:space="preserve"> </w:t>
            </w:r>
            <w:r w:rsidRPr="00A52A36">
              <w:rPr>
                <w:rFonts w:ascii="Imperial Sans Text" w:hAnsi="Imperial Sans Text"/>
                <w:b/>
                <w:bCs/>
                <w:color w:val="0000CD"/>
              </w:rPr>
              <w:t xml:space="preserve">(delete as necessary) </w:t>
            </w:r>
            <w:r w:rsidRPr="00A52A36">
              <w:rPr>
                <w:rFonts w:ascii="Imperial Sans Text" w:hAnsi="Imperial Sans Text"/>
                <w:color w:val="0000CD"/>
              </w:rPr>
              <w:t>are</w:t>
            </w:r>
            <w:r w:rsidR="00CB0891" w:rsidRPr="00A52A36">
              <w:rPr>
                <w:rFonts w:ascii="Imperial Sans Text" w:hAnsi="Imperial Sans Text"/>
                <w:color w:val="0000CD"/>
              </w:rPr>
              <w:t xml:space="preserve"> </w:t>
            </w:r>
            <w:r w:rsidR="00884865" w:rsidRPr="00A52A36">
              <w:rPr>
                <w:rFonts w:ascii="Imperial Sans Text" w:hAnsi="Imperial Sans Text"/>
                <w:color w:val="0000CD"/>
              </w:rPr>
              <w:t xml:space="preserve">exit </w:t>
            </w:r>
            <w:r w:rsidR="000B462D" w:rsidRPr="00A52A36">
              <w:rPr>
                <w:rFonts w:ascii="Imperial Sans Text" w:hAnsi="Imperial Sans Text"/>
                <w:color w:val="0000CD"/>
              </w:rPr>
              <w:t>awards and</w:t>
            </w:r>
            <w:r w:rsidR="00CB0891" w:rsidRPr="00A52A36">
              <w:rPr>
                <w:rFonts w:ascii="Imperial Sans Text" w:hAnsi="Imperial Sans Text"/>
                <w:color w:val="0000CD"/>
              </w:rPr>
              <w:t xml:space="preserve"> are not available for entry. </w:t>
            </w:r>
            <w:r w:rsidR="0076458C" w:rsidRPr="00A52A36">
              <w:rPr>
                <w:rFonts w:ascii="Imperial Sans Text" w:hAnsi="Imperial Sans Text"/>
                <w:color w:val="0000CD"/>
              </w:rPr>
              <w:t>You</w:t>
            </w:r>
            <w:r w:rsidR="00CB0891" w:rsidRPr="00A52A36">
              <w:rPr>
                <w:rFonts w:ascii="Imperial Sans Text" w:hAnsi="Imperial Sans Text"/>
                <w:color w:val="0000CD"/>
              </w:rPr>
              <w:t xml:space="preserve"> must apply to and join the BSc</w:t>
            </w:r>
            <w:r w:rsidR="00ED5610" w:rsidRPr="00A52A36">
              <w:rPr>
                <w:rFonts w:ascii="Imperial Sans Text" w:hAnsi="Imperial Sans Text"/>
                <w:color w:val="0000CD"/>
              </w:rPr>
              <w:t xml:space="preserve"> / MSc </w:t>
            </w:r>
            <w:r w:rsidR="00ED5610" w:rsidRPr="00A52A36">
              <w:rPr>
                <w:rFonts w:ascii="Imperial Sans Text" w:hAnsi="Imperial Sans Text"/>
                <w:b/>
                <w:bCs/>
                <w:color w:val="0000CD"/>
              </w:rPr>
              <w:t>(delete as necessary).</w:t>
            </w:r>
            <w:r w:rsidR="00ED5610" w:rsidRPr="00A52A36">
              <w:rPr>
                <w:rFonts w:ascii="Imperial Sans Text" w:hAnsi="Imperial Sans Text"/>
                <w:color w:val="0000CD"/>
              </w:rPr>
              <w:t xml:space="preserve"> </w:t>
            </w:r>
          </w:p>
          <w:p w14:paraId="1CEB04FC" w14:textId="77777777" w:rsidR="00A52A36" w:rsidRPr="00A52A36" w:rsidRDefault="00A52A36" w:rsidP="00CB0891">
            <w:pPr>
              <w:tabs>
                <w:tab w:val="left" w:pos="5103"/>
              </w:tabs>
              <w:ind w:right="34"/>
              <w:rPr>
                <w:rFonts w:ascii="Imperial Sans Text" w:hAnsi="Imperial Sans Text"/>
                <w:color w:val="0000CD"/>
              </w:rPr>
            </w:pPr>
          </w:p>
          <w:p w14:paraId="4AAB1848" w14:textId="22F735DA" w:rsidR="00ED5610" w:rsidRPr="00A52A36" w:rsidRDefault="00CB0891" w:rsidP="00CB0891">
            <w:pPr>
              <w:tabs>
                <w:tab w:val="left" w:pos="5103"/>
              </w:tabs>
              <w:ind w:right="34"/>
              <w:rPr>
                <w:rFonts w:ascii="Imperial Sans Text" w:hAnsi="Imperial Sans Text"/>
                <w:b/>
                <w:bCs/>
                <w:color w:val="0000CD"/>
              </w:rPr>
            </w:pPr>
            <w:r w:rsidRPr="00A52A36">
              <w:rPr>
                <w:rFonts w:ascii="Imperial Sans Text" w:hAnsi="Imperial Sans Text"/>
                <w:b/>
                <w:bCs/>
                <w:color w:val="0000CD"/>
              </w:rPr>
              <w:t xml:space="preserve">Or </w:t>
            </w:r>
          </w:p>
          <w:p w14:paraId="022E8D13" w14:textId="5927FA00" w:rsidR="00CB0891" w:rsidRPr="00A52A36" w:rsidRDefault="0076458C" w:rsidP="00ED5610">
            <w:pPr>
              <w:tabs>
                <w:tab w:val="left" w:pos="5103"/>
              </w:tabs>
              <w:ind w:right="34"/>
              <w:rPr>
                <w:rFonts w:ascii="Imperial Sans Text" w:hAnsi="Imperial Sans Text"/>
                <w:color w:val="0000CD"/>
              </w:rPr>
            </w:pPr>
            <w:r w:rsidRPr="00A52A36">
              <w:rPr>
                <w:rFonts w:ascii="Imperial Sans Text" w:hAnsi="Imperial Sans Text"/>
                <w:color w:val="0000CD"/>
              </w:rPr>
              <w:t xml:space="preserve">You </w:t>
            </w:r>
            <w:r w:rsidR="00CB0891" w:rsidRPr="00A52A36">
              <w:rPr>
                <w:rFonts w:ascii="Imperial Sans Text" w:hAnsi="Imperial Sans Text"/>
                <w:color w:val="0000CD"/>
              </w:rPr>
              <w:t xml:space="preserve">must apply to the </w:t>
            </w:r>
            <w:r w:rsidR="0056143C" w:rsidRPr="00A52A36">
              <w:rPr>
                <w:rFonts w:ascii="Imperial Sans Text" w:hAnsi="Imperial Sans Text"/>
                <w:color w:val="0000CD"/>
              </w:rPr>
              <w:t xml:space="preserve">PG Certificate/PG Diploma </w:t>
            </w:r>
            <w:r w:rsidR="00ED5610" w:rsidRPr="00A52A36">
              <w:rPr>
                <w:rFonts w:ascii="Imperial Sans Text" w:hAnsi="Imperial Sans Text"/>
                <w:b/>
                <w:bCs/>
                <w:color w:val="0000CD"/>
              </w:rPr>
              <w:t>(delete as necessary)</w:t>
            </w:r>
            <w:r w:rsidR="00CB0891" w:rsidRPr="00A52A36">
              <w:rPr>
                <w:rFonts w:ascii="Imperial Sans Text" w:hAnsi="Imperial Sans Text"/>
                <w:color w:val="0000CD"/>
              </w:rPr>
              <w:t xml:space="preserve"> in the first instance</w:t>
            </w:r>
            <w:r w:rsidR="00A52A36">
              <w:rPr>
                <w:rFonts w:ascii="Imperial Sans Text" w:hAnsi="Imperial Sans Text"/>
                <w:color w:val="0000CD"/>
              </w:rPr>
              <w:t>.</w:t>
            </w:r>
            <w:r w:rsidR="00CB0891" w:rsidRPr="00A52A36">
              <w:rPr>
                <w:rFonts w:ascii="Imperial Sans Text" w:hAnsi="Imperial Sans Text"/>
                <w:color w:val="0000CD"/>
              </w:rPr>
              <w:t xml:space="preserve">  </w:t>
            </w:r>
          </w:p>
          <w:p w14:paraId="47CB07B4" w14:textId="77777777" w:rsidR="0076458C" w:rsidRPr="00A52A36" w:rsidRDefault="0076458C" w:rsidP="00ED5610">
            <w:pPr>
              <w:tabs>
                <w:tab w:val="left" w:pos="5103"/>
              </w:tabs>
              <w:ind w:right="34"/>
              <w:rPr>
                <w:rFonts w:ascii="Imperial Sans Text" w:hAnsi="Imperial Sans Text"/>
                <w:color w:val="0000CD"/>
              </w:rPr>
            </w:pPr>
          </w:p>
          <w:p w14:paraId="4F15F291" w14:textId="54812BAB" w:rsidR="0076458C" w:rsidRPr="00A52A36" w:rsidRDefault="0076458C" w:rsidP="00ED5610">
            <w:pPr>
              <w:tabs>
                <w:tab w:val="left" w:pos="5103"/>
              </w:tabs>
              <w:ind w:right="34"/>
              <w:rPr>
                <w:rFonts w:ascii="Imperial Sans Text" w:hAnsi="Imperial Sans Text" w:cs="Arial"/>
                <w:bCs/>
              </w:rPr>
            </w:pPr>
            <w:r w:rsidRPr="00A52A36">
              <w:rPr>
                <w:rFonts w:ascii="Imperial Sans Text" w:hAnsi="Imperial Sans Text"/>
                <w:color w:val="0000CD"/>
              </w:rPr>
              <w:t>The</w:t>
            </w:r>
            <w:r w:rsidR="005E63BC" w:rsidRPr="00A52A36">
              <w:rPr>
                <w:rFonts w:ascii="Imperial Sans Text" w:hAnsi="Imperial Sans Text"/>
                <w:color w:val="0000CD"/>
              </w:rPr>
              <w:t xml:space="preserve"> length of study, mode of study and entry point field</w:t>
            </w:r>
            <w:r w:rsidR="006C1120" w:rsidRPr="00A52A36">
              <w:rPr>
                <w:rFonts w:ascii="Imperial Sans Text" w:hAnsi="Imperial Sans Text"/>
                <w:color w:val="0000CD"/>
              </w:rPr>
              <w:t>s</w:t>
            </w:r>
            <w:r w:rsidR="005E63BC" w:rsidRPr="00A52A36">
              <w:rPr>
                <w:rFonts w:ascii="Imperial Sans Text" w:hAnsi="Imperial Sans Text"/>
                <w:color w:val="0000CD"/>
              </w:rPr>
              <w:t xml:space="preserve"> should state N/A if the award is an exit award</w:t>
            </w:r>
            <w:r w:rsidR="006C1120" w:rsidRPr="00A52A36">
              <w:rPr>
                <w:rFonts w:ascii="Imperial Sans Text" w:hAnsi="Imperial Sans Text"/>
                <w:color w:val="0000CD"/>
              </w:rPr>
              <w:t xml:space="preserve"> only</w:t>
            </w:r>
            <w:r w:rsidR="005E63BC" w:rsidRPr="00A52A36">
              <w:rPr>
                <w:rFonts w:ascii="Imperial Sans Text" w:hAnsi="Imperial Sans Text"/>
                <w:color w:val="0000CD"/>
              </w:rPr>
              <w:t>.</w:t>
            </w:r>
            <w:r w:rsidR="005E63BC" w:rsidRPr="00A52A36">
              <w:rPr>
                <w:rFonts w:ascii="Imperial Sans Text" w:hAnsi="Imperial Sans Text" w:cs="Arial"/>
                <w:bCs/>
                <w:color w:val="E36C0A" w:themeColor="accent6" w:themeShade="BF"/>
                <w:sz w:val="18"/>
              </w:rPr>
              <w:t xml:space="preserve"> </w:t>
            </w:r>
          </w:p>
        </w:tc>
      </w:tr>
      <w:tr w:rsidR="00CB0891" w:rsidRPr="00A52A36" w14:paraId="627AB64D" w14:textId="77777777" w:rsidTr="00A358F0">
        <w:trPr>
          <w:trHeight w:val="14"/>
          <w:jc w:val="right"/>
        </w:trPr>
        <w:tc>
          <w:tcPr>
            <w:tcW w:w="10065" w:type="dxa"/>
            <w:gridSpan w:val="9"/>
            <w:tcBorders>
              <w:top w:val="single" w:sz="4" w:space="0" w:color="auto"/>
              <w:left w:val="nil"/>
              <w:bottom w:val="single" w:sz="4" w:space="0" w:color="auto"/>
              <w:right w:val="nil"/>
            </w:tcBorders>
            <w:shd w:val="clear" w:color="auto" w:fill="FFFFFF" w:themeFill="background1"/>
            <w:vAlign w:val="center"/>
          </w:tcPr>
          <w:p w14:paraId="2EC54F29" w14:textId="77777777" w:rsidR="00CB0891" w:rsidRPr="00A52A36" w:rsidRDefault="00CB0891" w:rsidP="00BD4120">
            <w:pPr>
              <w:tabs>
                <w:tab w:val="left" w:pos="5103"/>
              </w:tabs>
              <w:ind w:right="34"/>
              <w:rPr>
                <w:rFonts w:ascii="Imperial Sans Text" w:hAnsi="Imperial Sans Text" w:cs="Arial"/>
                <w:b/>
                <w:bCs/>
              </w:rPr>
            </w:pPr>
          </w:p>
        </w:tc>
      </w:tr>
      <w:tr w:rsidR="00CB0891" w:rsidRPr="00A52A36" w14:paraId="6B3BAB6C" w14:textId="77777777" w:rsidTr="00A358F0">
        <w:trPr>
          <w:trHeight w:val="19"/>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807CAC" w14:textId="55DBDDB9"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Ownership</w:t>
            </w:r>
          </w:p>
        </w:tc>
      </w:tr>
      <w:tr w:rsidR="00CB0891" w:rsidRPr="00A52A36" w14:paraId="210394D9" w14:textId="77777777" w:rsidTr="00A358F0">
        <w:trPr>
          <w:jc w:val="right"/>
        </w:trPr>
        <w:tc>
          <w:tcPr>
            <w:tcW w:w="2694" w:type="dxa"/>
            <w:gridSpan w:val="2"/>
            <w:tcBorders>
              <w:top w:val="single" w:sz="4" w:space="0" w:color="auto"/>
            </w:tcBorders>
            <w:shd w:val="clear" w:color="auto" w:fill="D9D9D9" w:themeFill="background1" w:themeFillShade="D9"/>
            <w:vAlign w:val="center"/>
          </w:tcPr>
          <w:p w14:paraId="5D32819A" w14:textId="21F35654"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Awarding Institution</w:t>
            </w:r>
          </w:p>
        </w:tc>
        <w:tc>
          <w:tcPr>
            <w:tcW w:w="2410" w:type="dxa"/>
            <w:gridSpan w:val="2"/>
            <w:tcBorders>
              <w:top w:val="single" w:sz="4" w:space="0" w:color="auto"/>
            </w:tcBorders>
            <w:shd w:val="clear" w:color="auto" w:fill="FFFFFF" w:themeFill="background1"/>
            <w:vAlign w:val="center"/>
          </w:tcPr>
          <w:p w14:paraId="75A2D4F9" w14:textId="25751D53"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Imperial College London</w:t>
            </w:r>
          </w:p>
        </w:tc>
        <w:tc>
          <w:tcPr>
            <w:tcW w:w="2410" w:type="dxa"/>
            <w:gridSpan w:val="2"/>
            <w:tcBorders>
              <w:top w:val="single" w:sz="4" w:space="0" w:color="auto"/>
            </w:tcBorders>
            <w:shd w:val="clear" w:color="auto" w:fill="D9D9D9" w:themeFill="background1" w:themeFillShade="D9"/>
            <w:vAlign w:val="center"/>
          </w:tcPr>
          <w:p w14:paraId="02D1411B" w14:textId="3E10FFFB"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Faculty</w:t>
            </w:r>
          </w:p>
        </w:tc>
        <w:sdt>
          <w:sdtPr>
            <w:rPr>
              <w:rFonts w:ascii="Imperial Sans Text" w:hAnsi="Imperial Sans Text" w:cs="Arial"/>
              <w:bCs/>
            </w:rPr>
            <w:id w:val="-1560466225"/>
            <w:placeholder>
              <w:docPart w:val="A6D721F9861F4D73AC2807E40D1F268C"/>
            </w:placeholder>
          </w:sdtPr>
          <w:sdtEndPr/>
          <w:sdtContent>
            <w:tc>
              <w:tcPr>
                <w:tcW w:w="2551" w:type="dxa"/>
                <w:gridSpan w:val="3"/>
                <w:tcBorders>
                  <w:top w:val="single" w:sz="4" w:space="0" w:color="auto"/>
                </w:tcBorders>
                <w:shd w:val="clear" w:color="auto" w:fill="FFFFFF" w:themeFill="background1"/>
                <w:vAlign w:val="center"/>
              </w:tcPr>
              <w:sdt>
                <w:sdtPr>
                  <w:rPr>
                    <w:rFonts w:ascii="Imperial Sans Text" w:hAnsi="Imperial Sans Text" w:cs="Arial"/>
                    <w:bCs/>
                  </w:rPr>
                  <w:id w:val="535710792"/>
                  <w:placeholder>
                    <w:docPart w:val="A76B6835C8644E0DA11EE3E2668E8FF4"/>
                  </w:placeholder>
                  <w:showingPlcHdr/>
                  <w:dropDownList>
                    <w:listItem w:displayText="Choose an item" w:value=""/>
                    <w:listItem w:displayText="Faculty of Engineering" w:value="Faculty of Engineering"/>
                    <w:listItem w:displayText="Faculty of Medicine" w:value="Faculty of Medicine"/>
                    <w:listItem w:displayText="Faculty of Natural Sciences" w:value="Faculty of Natural Sciences"/>
                    <w:listItem w:displayText="Imperial Business School" w:value="Imperial Business School"/>
                    <w:listItem w:displayText="Centre for Higher Education Research and Scholarship" w:value="Centre for Higher Education Research and Scholarship"/>
                    <w:listItem w:displayText="Centre for Languages, Culture and Communication" w:value="Centre for Languages, Culture and Communication"/>
                  </w:dropDownList>
                </w:sdtPr>
                <w:sdtEndPr/>
                <w:sdtContent>
                  <w:p w14:paraId="30BB6AF9" w14:textId="03E4BF16" w:rsidR="00CB0891" w:rsidRPr="00A52A36" w:rsidRDefault="0056143C" w:rsidP="003B376D">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sdtContent>
              </w:sdt>
            </w:tc>
          </w:sdtContent>
        </w:sdt>
      </w:tr>
      <w:tr w:rsidR="00CB0891" w:rsidRPr="00A52A36" w14:paraId="255470EC" w14:textId="77777777" w:rsidTr="00A358F0">
        <w:trPr>
          <w:jc w:val="right"/>
        </w:trPr>
        <w:tc>
          <w:tcPr>
            <w:tcW w:w="2694" w:type="dxa"/>
            <w:gridSpan w:val="2"/>
            <w:shd w:val="clear" w:color="auto" w:fill="D9D9D9" w:themeFill="background1" w:themeFillShade="D9"/>
            <w:vAlign w:val="center"/>
          </w:tcPr>
          <w:p w14:paraId="6485724A" w14:textId="51D3D3B3"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Teaching Institution</w:t>
            </w:r>
          </w:p>
        </w:tc>
        <w:tc>
          <w:tcPr>
            <w:tcW w:w="2410" w:type="dxa"/>
            <w:gridSpan w:val="2"/>
            <w:shd w:val="clear" w:color="auto" w:fill="FFFFFF" w:themeFill="background1"/>
            <w:vAlign w:val="center"/>
          </w:tcPr>
          <w:p w14:paraId="6E7E5D91" w14:textId="075DBBF9"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Imperial College London</w:t>
            </w:r>
          </w:p>
        </w:tc>
        <w:tc>
          <w:tcPr>
            <w:tcW w:w="2410" w:type="dxa"/>
            <w:gridSpan w:val="2"/>
            <w:shd w:val="clear" w:color="auto" w:fill="D9D9D9" w:themeFill="background1" w:themeFillShade="D9"/>
            <w:vAlign w:val="center"/>
          </w:tcPr>
          <w:p w14:paraId="00D877F8" w14:textId="2D391321"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Department</w:t>
            </w:r>
          </w:p>
        </w:tc>
        <w:sdt>
          <w:sdtPr>
            <w:rPr>
              <w:rFonts w:ascii="Imperial Sans Text" w:hAnsi="Imperial Sans Text" w:cs="Arial"/>
              <w:bCs/>
            </w:rPr>
            <w:id w:val="-1368604198"/>
            <w:placeholder>
              <w:docPart w:val="B22AAA547C8C8E4D8534FCC41F0EEDBA"/>
            </w:placeholder>
          </w:sdtPr>
          <w:sdtEndPr/>
          <w:sdtContent>
            <w:tc>
              <w:tcPr>
                <w:tcW w:w="2551" w:type="dxa"/>
                <w:gridSpan w:val="3"/>
                <w:shd w:val="clear" w:color="auto" w:fill="FFFFFF" w:themeFill="background1"/>
                <w:vAlign w:val="center"/>
              </w:tcPr>
              <w:sdt>
                <w:sdtPr>
                  <w:rPr>
                    <w:rFonts w:ascii="Imperial Sans Text" w:hAnsi="Imperial Sans Text" w:cs="Arial"/>
                    <w:bCs/>
                  </w:rPr>
                  <w:alias w:val="Please specify the primary department"/>
                  <w:tag w:val="Please specify the primary department"/>
                  <w:id w:val="-296305447"/>
                  <w:placeholder>
                    <w:docPart w:val="2C2FA89B64CE4DE0B0A97F39D43DFA6B"/>
                  </w:placeholder>
                  <w:showingPlcHdr/>
                  <w:dropDownList>
                    <w:listItem w:value="Choose an item."/>
                    <w:listItem w:displayText="Aeronautics" w:value="Aeronautics"/>
                    <w:listItem w:displayText="Bioengineering" w:value="Bioengineering"/>
                    <w:listItem w:displayText="Brain Sciences" w:value="Brain Sciences"/>
                    <w:listItem w:displayText="Centre for Environmental Policy" w:value="Centre for Environmental Policy"/>
                    <w:listItem w:displayText="Centre for Languages, Culture and Communication" w:value="Centre for Languages, Culture and Communication"/>
                    <w:listItem w:displayText="Chemical Engineering" w:value="Chemical Engineering"/>
                    <w:listItem w:displayText="Chemistry" w:value="Chemistry"/>
                    <w:listItem w:displayText="Civil and Environmental Engineering" w:value="Civil and Environmental Engineering"/>
                    <w:listItem w:displayText="Computing" w:value="Computing"/>
                    <w:listItem w:displayText="Dyson School of Design Engineering" w:value="Dyson School of Design Engineering"/>
                    <w:listItem w:displayText="Earth Science and Engineering" w:value="Earth Science and Engineering"/>
                    <w:listItem w:displayText="Educational Development Unit" w:value="Educational Development Unit"/>
                    <w:listItem w:displayText="Electrical and Electronic Engineering" w:value="Electrical and Electronic Engineering"/>
                    <w:listItem w:displayText="Graduate School" w:value="Graduate School"/>
                    <w:listItem w:displayText="Immunology and Inflammation" w:value="Immunology and Inflammation"/>
                    <w:listItem w:displayText="Imperial College Business School" w:value="Imperial College Business School"/>
                    <w:listItem w:displayText="Infectious Disease" w:value="Infectious Disease"/>
                    <w:listItem w:displayText="Institute of Clinical Sciences" w:value="Institute of Clinical Sciences"/>
                    <w:listItem w:displayText="Life Sciences" w:value="Life Sciences"/>
                    <w:listItem w:displayText="Materials" w:value="Materials"/>
                    <w:listItem w:displayText="Mathematics" w:value="Mathematics"/>
                    <w:listItem w:displayText="Mechanical Engineering" w:value="Mechanical Engineering"/>
                    <w:listItem w:displayText="Metabolism, Digestion and Reproduction" w:value="Metabolism, Digestion and Reproduction"/>
                    <w:listItem w:displayText="National Heart and Lung Institute" w:value="National Heart and Lung Institute"/>
                    <w:listItem w:displayText="Physics" w:value="Physics"/>
                    <w:listItem w:displayText="School of Medicine" w:value="School of Medicine"/>
                    <w:listItem w:displayText="School of Public Health" w:value="School of Public Health"/>
                    <w:listItem w:displayText="Surgery and Cancer" w:value="Surgery and Cancer"/>
                  </w:dropDownList>
                </w:sdtPr>
                <w:sdtEndPr/>
                <w:sdtContent>
                  <w:p w14:paraId="0B7F14FA" w14:textId="2399A7B0" w:rsidR="00CB0891" w:rsidRPr="00A52A36" w:rsidRDefault="00BB2468" w:rsidP="00CB0891">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sdtContent>
              </w:sdt>
            </w:tc>
          </w:sdtContent>
        </w:sdt>
      </w:tr>
      <w:tr w:rsidR="00CB0891" w:rsidRPr="00A52A36" w14:paraId="66FE5C2F" w14:textId="77777777" w:rsidTr="00A358F0">
        <w:trPr>
          <w:jc w:val="right"/>
        </w:trPr>
        <w:tc>
          <w:tcPr>
            <w:tcW w:w="2694" w:type="dxa"/>
            <w:gridSpan w:val="2"/>
            <w:shd w:val="clear" w:color="auto" w:fill="D9D9D9" w:themeFill="background1" w:themeFillShade="D9"/>
            <w:vAlign w:val="center"/>
          </w:tcPr>
          <w:p w14:paraId="18157C12" w14:textId="439AA367"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lastRenderedPageBreak/>
              <w:t>Associateship</w:t>
            </w:r>
          </w:p>
        </w:tc>
        <w:tc>
          <w:tcPr>
            <w:tcW w:w="2410" w:type="dxa"/>
            <w:gridSpan w:val="2"/>
            <w:shd w:val="clear" w:color="auto" w:fill="FFFFFF" w:themeFill="background1"/>
            <w:vAlign w:val="center"/>
          </w:tcPr>
          <w:p w14:paraId="0B457A56" w14:textId="61E6CF10" w:rsidR="00CB0891" w:rsidRPr="00A52A36" w:rsidRDefault="00775DEF" w:rsidP="00CB0891">
            <w:pPr>
              <w:tabs>
                <w:tab w:val="left" w:pos="5103"/>
              </w:tabs>
              <w:ind w:right="34"/>
              <w:rPr>
                <w:rFonts w:ascii="Imperial Sans Text" w:hAnsi="Imperial Sans Text" w:cs="Arial"/>
                <w:bCs/>
              </w:rPr>
            </w:pPr>
            <w:sdt>
              <w:sdtPr>
                <w:rPr>
                  <w:rFonts w:ascii="Imperial Sans Text" w:hAnsi="Imperial Sans Text" w:cs="Arial"/>
                  <w:bCs/>
                </w:rPr>
                <w:id w:val="1342742864"/>
                <w:placeholder>
                  <w:docPart w:val="A936E26BB26396408FFABA7B79DD64EE"/>
                </w:placeholder>
              </w:sdtPr>
              <w:sdtEndPr/>
              <w:sdtContent>
                <w:r w:rsidR="00EA5A3F" w:rsidRPr="00A52A36">
                  <w:rPr>
                    <w:rFonts w:ascii="Imperial Sans Text" w:hAnsi="Imperial Sans Text"/>
                    <w:color w:val="0000CD"/>
                  </w:rPr>
                  <w:t xml:space="preserve">Please refer to the </w:t>
                </w:r>
                <w:r w:rsidR="007B7B1B" w:rsidRPr="00A52A36">
                  <w:rPr>
                    <w:rFonts w:ascii="Imperial Sans Text" w:hAnsi="Imperial Sans Text"/>
                    <w:color w:val="0000CD"/>
                  </w:rPr>
                  <w:t xml:space="preserve">Regulations for Taught Programmes of study </w:t>
                </w:r>
                <w:r w:rsidR="00EA5A3F" w:rsidRPr="00A52A36">
                  <w:rPr>
                    <w:rFonts w:ascii="Imperial Sans Text" w:hAnsi="Imperial Sans Text"/>
                    <w:color w:val="0000CD"/>
                  </w:rPr>
                  <w:t>for confirmation</w:t>
                </w:r>
                <w:r w:rsidR="00A953ED" w:rsidRPr="00A52A36">
                  <w:rPr>
                    <w:rFonts w:ascii="Imperial Sans Text" w:hAnsi="Imperial Sans Text"/>
                    <w:color w:val="0000CD"/>
                  </w:rPr>
                  <w:t>.</w:t>
                </w:r>
                <w:r w:rsidR="00A953ED" w:rsidRPr="00A52A36">
                  <w:rPr>
                    <w:rFonts w:ascii="Imperial Sans Text" w:hAnsi="Imperial Sans Text" w:cs="Arial"/>
                    <w:bCs/>
                    <w:color w:val="E36C0A" w:themeColor="accent6" w:themeShade="BF"/>
                  </w:rPr>
                  <w:t xml:space="preserve"> </w:t>
                </w:r>
              </w:sdtContent>
            </w:sdt>
          </w:p>
        </w:tc>
        <w:tc>
          <w:tcPr>
            <w:tcW w:w="2410" w:type="dxa"/>
            <w:gridSpan w:val="2"/>
            <w:shd w:val="clear" w:color="auto" w:fill="D9D9D9" w:themeFill="background1" w:themeFillShade="D9"/>
            <w:vAlign w:val="center"/>
          </w:tcPr>
          <w:p w14:paraId="0372E6C6" w14:textId="10B8FACA"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Main Location(s) of Study</w:t>
            </w:r>
          </w:p>
        </w:tc>
        <w:tc>
          <w:tcPr>
            <w:tcW w:w="2551" w:type="dxa"/>
            <w:gridSpan w:val="3"/>
            <w:shd w:val="clear" w:color="auto" w:fill="FFFFFF" w:themeFill="background1"/>
            <w:vAlign w:val="center"/>
          </w:tcPr>
          <w:sdt>
            <w:sdtPr>
              <w:rPr>
                <w:rFonts w:ascii="Imperial Sans Text" w:hAnsi="Imperial Sans Text" w:cs="Arial"/>
                <w:bCs/>
              </w:rPr>
              <w:tag w:val="e.g. South Kensington Campus"/>
              <w:id w:val="-1607803953"/>
              <w:placeholder>
                <w:docPart w:val="CFBE8E84ACED4DDBA68D8C1A0972A617"/>
              </w:placeholder>
              <w:temporary/>
              <w:showingPlcHdr/>
              <w:comboBox>
                <w:listItem w:value="Choose an item."/>
                <w:listItem w:displayText="Charing Cross Campus" w:value="Charing Cross Campus"/>
                <w:listItem w:displayText="Chelsea and Westminster Campus" w:value="Chelsea and Westminster Campus"/>
                <w:listItem w:displayText="Hammersmith Hospital " w:value="Hammersmith Hospital "/>
                <w:listItem w:displayText="North West London Hospital " w:value="North West London Hospital "/>
                <w:listItem w:displayText="Online" w:value="Online"/>
                <w:listItem w:displayText="Royal Brompton Campus" w:value="Royal Brompton Campus"/>
                <w:listItem w:displayText="Silwood Park Campus" w:value="Silwood Park Campus"/>
                <w:listItem w:displayText="South Kensington Campus" w:value="South Kensington Campus"/>
                <w:listItem w:displayText="St Mary's Campus" w:value="St Mary's Campus"/>
                <w:listItem w:displayText="White City Campus" w:value="White City Campus"/>
                <w:listItem w:displayText="Various Locations including" w:value="Various Locations including"/>
              </w:comboBox>
            </w:sdtPr>
            <w:sdtEndPr/>
            <w:sdtContent>
              <w:p w14:paraId="6A0BEFE0" w14:textId="28C70FA6" w:rsidR="00CB0891" w:rsidRPr="00A52A36" w:rsidRDefault="00BB2468" w:rsidP="009120DA">
                <w:pPr>
                  <w:tabs>
                    <w:tab w:val="left" w:pos="5103"/>
                  </w:tabs>
                  <w:ind w:right="34"/>
                  <w:rPr>
                    <w:rFonts w:ascii="Imperial Sans Text" w:eastAsiaTheme="minorEastAsia" w:hAnsi="Imperial Sans Text" w:cs="Arial"/>
                    <w:bCs/>
                    <w:sz w:val="22"/>
                    <w:szCs w:val="22"/>
                  </w:rPr>
                </w:pPr>
                <w:r w:rsidRPr="00A52A36">
                  <w:rPr>
                    <w:rStyle w:val="PlaceholderText"/>
                    <w:rFonts w:ascii="Imperial Sans Text" w:hAnsi="Imperial Sans Text" w:cs="Arial"/>
                  </w:rPr>
                  <w:t>Choose an item.</w:t>
                </w:r>
              </w:p>
            </w:sdtContent>
          </w:sdt>
        </w:tc>
      </w:tr>
      <w:tr w:rsidR="00CB0891" w:rsidRPr="00A52A36" w14:paraId="77B51961" w14:textId="77777777" w:rsidTr="00A358F0">
        <w:trPr>
          <w:trHeight w:val="19"/>
          <w:jc w:val="right"/>
        </w:trPr>
        <w:tc>
          <w:tcPr>
            <w:tcW w:w="10065" w:type="dxa"/>
            <w:gridSpan w:val="9"/>
            <w:shd w:val="clear" w:color="auto" w:fill="A6A6A6" w:themeFill="background1" w:themeFillShade="A6"/>
            <w:vAlign w:val="center"/>
          </w:tcPr>
          <w:p w14:paraId="481F66BC" w14:textId="367D168C"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External Reference</w:t>
            </w:r>
          </w:p>
        </w:tc>
      </w:tr>
      <w:tr w:rsidR="00CB0891" w:rsidRPr="00A52A36" w14:paraId="71C3A91D" w14:textId="77777777" w:rsidTr="00A358F0">
        <w:trPr>
          <w:jc w:val="right"/>
        </w:trPr>
        <w:tc>
          <w:tcPr>
            <w:tcW w:w="5104" w:type="dxa"/>
            <w:gridSpan w:val="4"/>
            <w:shd w:val="clear" w:color="auto" w:fill="D9D9D9" w:themeFill="background1" w:themeFillShade="D9"/>
            <w:vAlign w:val="center"/>
          </w:tcPr>
          <w:p w14:paraId="4A927411" w14:textId="0D809BC3" w:rsidR="00CB0891" w:rsidRPr="00A52A36" w:rsidRDefault="00164FA0" w:rsidP="00CB0891">
            <w:pPr>
              <w:tabs>
                <w:tab w:val="left" w:pos="5103"/>
              </w:tabs>
              <w:ind w:right="34"/>
              <w:rPr>
                <w:rFonts w:ascii="Imperial Sans Text" w:hAnsi="Imperial Sans Text" w:cs="Arial"/>
                <w:bCs/>
              </w:rPr>
            </w:pPr>
            <w:r w:rsidRPr="00A52A36">
              <w:rPr>
                <w:rFonts w:ascii="Imperial Sans Text" w:hAnsi="Imperial Sans Text" w:cs="Arial"/>
                <w:bCs/>
              </w:rPr>
              <w:t xml:space="preserve">Relevant </w:t>
            </w:r>
            <w:hyperlink r:id="rId12" w:history="1">
              <w:r w:rsidRPr="00A52A36">
                <w:rPr>
                  <w:rStyle w:val="Hyperlink"/>
                  <w:rFonts w:ascii="Imperial Sans Text" w:hAnsi="Imperial Sans Text" w:cs="Arial"/>
                  <w:bCs/>
                </w:rPr>
                <w:t>QAA Benchmark Statement(s)</w:t>
              </w:r>
            </w:hyperlink>
            <w:r w:rsidRPr="00A52A36">
              <w:rPr>
                <w:rFonts w:ascii="Imperial Sans Text" w:hAnsi="Imperial Sans Text" w:cs="Arial"/>
                <w:bCs/>
              </w:rPr>
              <w:t xml:space="preserve"> and/or other external reference points</w:t>
            </w:r>
          </w:p>
        </w:tc>
        <w:tc>
          <w:tcPr>
            <w:tcW w:w="4961" w:type="dxa"/>
            <w:gridSpan w:val="5"/>
            <w:vAlign w:val="center"/>
          </w:tcPr>
          <w:p w14:paraId="6F7B8C56" w14:textId="5EC71091" w:rsidR="00CB0891" w:rsidRPr="00A52A36" w:rsidRDefault="00775DEF" w:rsidP="00CB0891">
            <w:pPr>
              <w:tabs>
                <w:tab w:val="left" w:pos="5103"/>
              </w:tabs>
              <w:ind w:right="34"/>
              <w:rPr>
                <w:rFonts w:ascii="Imperial Sans Text" w:hAnsi="Imperial Sans Text" w:cs="Arial"/>
                <w:bCs/>
              </w:rPr>
            </w:pPr>
            <w:sdt>
              <w:sdtPr>
                <w:rPr>
                  <w:rFonts w:ascii="Imperial Sans Text" w:hAnsi="Imperial Sans Text" w:cs="Arial"/>
                  <w:bCs/>
                </w:rPr>
                <w:id w:val="1535300446"/>
                <w:placeholder>
                  <w:docPart w:val="8C1384B4A6B11F41B9356A0FFEAC348E"/>
                </w:placeholder>
                <w:showingPlcHdr/>
              </w:sdtPr>
              <w:sdtEndPr/>
              <w:sdtContent>
                <w:r w:rsidR="00CB0891" w:rsidRPr="00A52A36">
                  <w:rPr>
                    <w:rFonts w:ascii="Imperial Sans Text" w:hAnsi="Imperial Sans Text"/>
                    <w:color w:val="0000CD"/>
                  </w:rPr>
                  <w:t>e.g. Master’s Awards in Business &amp; Management</w:t>
                </w:r>
              </w:sdtContent>
            </w:sdt>
          </w:p>
        </w:tc>
      </w:tr>
      <w:tr w:rsidR="00A52DE0" w:rsidRPr="00A52A36" w14:paraId="2959978E" w14:textId="77777777" w:rsidTr="00A358F0">
        <w:trPr>
          <w:trHeight w:val="224"/>
          <w:jc w:val="right"/>
        </w:trPr>
        <w:tc>
          <w:tcPr>
            <w:tcW w:w="5104" w:type="dxa"/>
            <w:gridSpan w:val="4"/>
            <w:shd w:val="clear" w:color="auto" w:fill="D9D9D9" w:themeFill="background1" w:themeFillShade="D9"/>
            <w:vAlign w:val="center"/>
          </w:tcPr>
          <w:p w14:paraId="5A1FC217" w14:textId="24F6BB97" w:rsidR="00A52DE0" w:rsidRPr="00A52A36" w:rsidRDefault="00A52DE0" w:rsidP="00164FA0">
            <w:pPr>
              <w:tabs>
                <w:tab w:val="left" w:pos="5103"/>
              </w:tabs>
              <w:ind w:right="34"/>
              <w:rPr>
                <w:rFonts w:ascii="Imperial Sans Text" w:hAnsi="Imperial Sans Text" w:cs="Arial"/>
                <w:bCs/>
              </w:rPr>
            </w:pPr>
            <w:hyperlink r:id="rId13" w:history="1">
              <w:r w:rsidRPr="00A52A36">
                <w:rPr>
                  <w:rStyle w:val="Hyperlink"/>
                  <w:rFonts w:ascii="Imperial Sans Text" w:hAnsi="Imperial Sans Text" w:cs="Arial"/>
                  <w:bCs/>
                </w:rPr>
                <w:t>FHEQ Level</w:t>
              </w:r>
            </w:hyperlink>
          </w:p>
        </w:tc>
        <w:tc>
          <w:tcPr>
            <w:tcW w:w="4961" w:type="dxa"/>
            <w:gridSpan w:val="5"/>
            <w:vAlign w:val="center"/>
          </w:tcPr>
          <w:sdt>
            <w:sdtPr>
              <w:rPr>
                <w:rFonts w:ascii="Imperial Sans Text" w:hAnsi="Imperial Sans Text" w:cs="Arial"/>
                <w:bCs/>
                <w:color w:val="E36C0A" w:themeColor="accent6" w:themeShade="BF"/>
              </w:rPr>
              <w:alias w:val="FHEQ Level"/>
              <w:tag w:val="FHEQ Level"/>
              <w:id w:val="-561560621"/>
              <w:placeholder>
                <w:docPart w:val="1185E327FC5F43139832D8216E040DA3"/>
              </w:placeholder>
              <w:showingPlcHdr/>
              <w:comboBox>
                <w:listItem w:value="Choose an item."/>
                <w:listItem w:displayText="Level 6" w:value="Level 6"/>
                <w:listItem w:displayText="Level 7" w:value="Level 7"/>
                <w:listItem w:displayText="Level 8" w:value="Level 8"/>
              </w:comboBox>
            </w:sdtPr>
            <w:sdtEndPr/>
            <w:sdtContent>
              <w:p w14:paraId="26F1E7E2" w14:textId="7939F295" w:rsidR="00A52DE0" w:rsidRPr="00A52A36" w:rsidRDefault="007F6B29" w:rsidP="0056143C">
                <w:pPr>
                  <w:tabs>
                    <w:tab w:val="left" w:pos="5103"/>
                  </w:tabs>
                  <w:ind w:right="34"/>
                  <w:rPr>
                    <w:rFonts w:ascii="Imperial Sans Text" w:hAnsi="Imperial Sans Text" w:cs="Arial"/>
                    <w:bCs/>
                    <w:color w:val="FABF8F" w:themeColor="accent6" w:themeTint="99"/>
                  </w:rPr>
                </w:pPr>
                <w:r w:rsidRPr="00A52A36">
                  <w:rPr>
                    <w:rStyle w:val="PlaceholderText"/>
                    <w:rFonts w:ascii="Imperial Sans Text" w:hAnsi="Imperial Sans Text" w:cs="Arial"/>
                  </w:rPr>
                  <w:t>Choose an item.</w:t>
                </w:r>
              </w:p>
            </w:sdtContent>
          </w:sdt>
        </w:tc>
      </w:tr>
      <w:tr w:rsidR="00164FA0" w:rsidRPr="00A52A36" w14:paraId="4F8D1390" w14:textId="77777777" w:rsidTr="00A358F0">
        <w:trPr>
          <w:trHeight w:val="17"/>
          <w:jc w:val="right"/>
        </w:trPr>
        <w:tc>
          <w:tcPr>
            <w:tcW w:w="5104" w:type="dxa"/>
            <w:gridSpan w:val="4"/>
            <w:shd w:val="clear" w:color="auto" w:fill="D9D9D9" w:themeFill="background1" w:themeFillShade="D9"/>
            <w:vAlign w:val="center"/>
          </w:tcPr>
          <w:p w14:paraId="6D17DCE1" w14:textId="00B319DD" w:rsidR="00164FA0" w:rsidRPr="00A52A36" w:rsidRDefault="00164FA0" w:rsidP="00164FA0">
            <w:pPr>
              <w:tabs>
                <w:tab w:val="left" w:pos="5103"/>
              </w:tabs>
              <w:ind w:right="34"/>
              <w:rPr>
                <w:rFonts w:ascii="Imperial Sans Text" w:hAnsi="Imperial Sans Text" w:cs="Arial"/>
                <w:bCs/>
              </w:rPr>
            </w:pPr>
            <w:hyperlink r:id="rId14" w:history="1">
              <w:r w:rsidRPr="00A52A36">
                <w:rPr>
                  <w:rStyle w:val="Hyperlink"/>
                  <w:rFonts w:ascii="Imperial Sans Text" w:hAnsi="Imperial Sans Text" w:cs="Arial"/>
                  <w:bCs/>
                </w:rPr>
                <w:t>EHEA Level</w:t>
              </w:r>
            </w:hyperlink>
          </w:p>
        </w:tc>
        <w:sdt>
          <w:sdtPr>
            <w:rPr>
              <w:rFonts w:ascii="Imperial Sans Text" w:hAnsi="Imperial Sans Text" w:cs="Arial"/>
              <w:bCs/>
            </w:rPr>
            <w:id w:val="190495611"/>
            <w:placeholder>
              <w:docPart w:val="4562F0229FB545338874C02065B1EE3A"/>
            </w:placeholder>
            <w:showingPlcHdr/>
            <w:dropDownList>
              <w:listItem w:value="Choose an item."/>
              <w:listItem w:displayText="1st Cycle" w:value="1st Cycle"/>
              <w:listItem w:displayText="2nd Cycle" w:value="2nd Cycle"/>
            </w:dropDownList>
          </w:sdtPr>
          <w:sdtEndPr/>
          <w:sdtContent>
            <w:tc>
              <w:tcPr>
                <w:tcW w:w="4961" w:type="dxa"/>
                <w:gridSpan w:val="5"/>
                <w:vAlign w:val="center"/>
              </w:tcPr>
              <w:p w14:paraId="478189B7" w14:textId="514A8C60" w:rsidR="00164FA0" w:rsidRPr="00A52A36" w:rsidRDefault="0056143C" w:rsidP="0056143C">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tr>
      <w:tr w:rsidR="00CB0891" w:rsidRPr="00A52A36" w14:paraId="2E61CAD6" w14:textId="77777777" w:rsidTr="00A358F0">
        <w:trPr>
          <w:trHeight w:val="17"/>
          <w:jc w:val="right"/>
        </w:trPr>
        <w:tc>
          <w:tcPr>
            <w:tcW w:w="10065" w:type="dxa"/>
            <w:gridSpan w:val="9"/>
            <w:shd w:val="clear" w:color="auto" w:fill="A6A6A6" w:themeFill="background1" w:themeFillShade="A6"/>
            <w:vAlign w:val="center"/>
          </w:tcPr>
          <w:p w14:paraId="3E070544" w14:textId="2D26275C"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External Accreditor(s) (if applicable)</w:t>
            </w:r>
          </w:p>
        </w:tc>
      </w:tr>
      <w:tr w:rsidR="00CB0891" w:rsidRPr="00A52A36" w14:paraId="158B2F17" w14:textId="77777777" w:rsidTr="00A358F0">
        <w:trPr>
          <w:trHeight w:val="285"/>
          <w:jc w:val="right"/>
        </w:trPr>
        <w:tc>
          <w:tcPr>
            <w:tcW w:w="2694" w:type="dxa"/>
            <w:gridSpan w:val="2"/>
            <w:shd w:val="clear" w:color="auto" w:fill="D9D9D9" w:themeFill="background1" w:themeFillShade="D9"/>
            <w:vAlign w:val="center"/>
          </w:tcPr>
          <w:p w14:paraId="319F79EB" w14:textId="350FA518"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External Accreditor 1:</w:t>
            </w:r>
          </w:p>
        </w:tc>
        <w:tc>
          <w:tcPr>
            <w:tcW w:w="7371" w:type="dxa"/>
            <w:gridSpan w:val="7"/>
            <w:vAlign w:val="center"/>
          </w:tcPr>
          <w:p w14:paraId="4E14F86C" w14:textId="3E062260" w:rsidR="00CB0891" w:rsidRPr="00A52A36" w:rsidRDefault="00CB0891" w:rsidP="00CB0891">
            <w:pPr>
              <w:tabs>
                <w:tab w:val="left" w:pos="5103"/>
              </w:tabs>
              <w:ind w:right="34"/>
              <w:rPr>
                <w:rFonts w:ascii="Imperial Sans Text" w:hAnsi="Imperial Sans Text" w:cs="Arial"/>
                <w:bCs/>
              </w:rPr>
            </w:pPr>
          </w:p>
        </w:tc>
      </w:tr>
      <w:tr w:rsidR="00A52A36" w:rsidRPr="00A52A36" w14:paraId="5D8B4070" w14:textId="77777777" w:rsidTr="00A358F0">
        <w:trPr>
          <w:trHeight w:val="166"/>
          <w:jc w:val="right"/>
        </w:trPr>
        <w:tc>
          <w:tcPr>
            <w:tcW w:w="2694" w:type="dxa"/>
            <w:gridSpan w:val="2"/>
            <w:shd w:val="clear" w:color="auto" w:fill="D9D9D9" w:themeFill="background1" w:themeFillShade="D9"/>
            <w:vAlign w:val="center"/>
          </w:tcPr>
          <w:p w14:paraId="04CFBAE0" w14:textId="64A566FF"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received: </w:t>
            </w:r>
          </w:p>
        </w:tc>
        <w:sdt>
          <w:sdtPr>
            <w:rPr>
              <w:rFonts w:ascii="Imperial Sans Text" w:hAnsi="Imperial Sans Text"/>
              <w:color w:val="0000CD"/>
            </w:rPr>
            <w:id w:val="1866168951"/>
            <w:placeholder>
              <w:docPart w:val="31440605AC8C43388C0019A933806802"/>
            </w:placeholder>
            <w:showingPlcHdr/>
          </w:sdtPr>
          <w:sdtEndPr/>
          <w:sdtContent>
            <w:tc>
              <w:tcPr>
                <w:tcW w:w="2410" w:type="dxa"/>
                <w:gridSpan w:val="2"/>
                <w:vAlign w:val="center"/>
              </w:tcPr>
              <w:p w14:paraId="3040E3AA" w14:textId="3B4C9751"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c>
          <w:tcPr>
            <w:tcW w:w="2410" w:type="dxa"/>
            <w:gridSpan w:val="2"/>
            <w:shd w:val="clear" w:color="auto" w:fill="D9D9D9" w:themeFill="background1" w:themeFillShade="D9"/>
            <w:vAlign w:val="center"/>
          </w:tcPr>
          <w:p w14:paraId="446AC4C1" w14:textId="516BFB21"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renewal: </w:t>
            </w:r>
          </w:p>
        </w:tc>
        <w:sdt>
          <w:sdtPr>
            <w:rPr>
              <w:rFonts w:ascii="Imperial Sans Text" w:hAnsi="Imperial Sans Text"/>
              <w:color w:val="0000CD"/>
            </w:rPr>
            <w:id w:val="1123342339"/>
            <w:placeholder>
              <w:docPart w:val="513342F07EF84EC48D5DA500B0DF6BCE"/>
            </w:placeholder>
            <w:showingPlcHdr/>
          </w:sdtPr>
          <w:sdtEndPr/>
          <w:sdtContent>
            <w:tc>
              <w:tcPr>
                <w:tcW w:w="2551" w:type="dxa"/>
                <w:gridSpan w:val="3"/>
                <w:vAlign w:val="center"/>
              </w:tcPr>
              <w:p w14:paraId="21F560B2" w14:textId="24B354D2"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r>
      <w:tr w:rsidR="00A52A36" w:rsidRPr="00A52A36" w14:paraId="4AB41242" w14:textId="77777777" w:rsidTr="00A358F0">
        <w:trPr>
          <w:trHeight w:val="285"/>
          <w:jc w:val="right"/>
        </w:trPr>
        <w:tc>
          <w:tcPr>
            <w:tcW w:w="2694" w:type="dxa"/>
            <w:gridSpan w:val="2"/>
            <w:shd w:val="clear" w:color="auto" w:fill="D9D9D9" w:themeFill="background1" w:themeFillShade="D9"/>
            <w:vAlign w:val="center"/>
          </w:tcPr>
          <w:p w14:paraId="61908C61" w14:textId="1F730A69"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External Accreditor 2:</w:t>
            </w:r>
          </w:p>
        </w:tc>
        <w:tc>
          <w:tcPr>
            <w:tcW w:w="7371" w:type="dxa"/>
            <w:gridSpan w:val="7"/>
            <w:vAlign w:val="center"/>
          </w:tcPr>
          <w:p w14:paraId="0166400E" w14:textId="77777777" w:rsidR="00A52A36" w:rsidRPr="00A52A36" w:rsidDel="001C3E2F" w:rsidRDefault="00A52A36" w:rsidP="00A52A36">
            <w:pPr>
              <w:tabs>
                <w:tab w:val="left" w:pos="5103"/>
              </w:tabs>
              <w:ind w:right="34"/>
              <w:rPr>
                <w:rFonts w:ascii="Imperial Sans Text" w:hAnsi="Imperial Sans Text" w:cs="Arial"/>
                <w:bCs/>
              </w:rPr>
            </w:pPr>
          </w:p>
        </w:tc>
      </w:tr>
      <w:tr w:rsidR="00A52A36" w:rsidRPr="00A52A36" w14:paraId="483B7951" w14:textId="77777777" w:rsidTr="00A358F0">
        <w:trPr>
          <w:trHeight w:val="285"/>
          <w:jc w:val="right"/>
        </w:trPr>
        <w:tc>
          <w:tcPr>
            <w:tcW w:w="2694" w:type="dxa"/>
            <w:gridSpan w:val="2"/>
            <w:shd w:val="clear" w:color="auto" w:fill="D9D9D9" w:themeFill="background1" w:themeFillShade="D9"/>
            <w:vAlign w:val="center"/>
          </w:tcPr>
          <w:p w14:paraId="49D4C2EC" w14:textId="7B220F8E"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received: </w:t>
            </w:r>
          </w:p>
        </w:tc>
        <w:sdt>
          <w:sdtPr>
            <w:rPr>
              <w:rFonts w:ascii="Imperial Sans Text" w:hAnsi="Imperial Sans Text"/>
              <w:color w:val="0000CD"/>
            </w:rPr>
            <w:id w:val="857006359"/>
            <w:placeholder>
              <w:docPart w:val="94346676045143E58038E372066E61B3"/>
            </w:placeholder>
            <w:showingPlcHdr/>
          </w:sdtPr>
          <w:sdtEndPr/>
          <w:sdtContent>
            <w:tc>
              <w:tcPr>
                <w:tcW w:w="2410" w:type="dxa"/>
                <w:gridSpan w:val="2"/>
                <w:vAlign w:val="center"/>
              </w:tcPr>
              <w:p w14:paraId="0246C369" w14:textId="4651B2B2" w:rsidR="00A52A36" w:rsidRPr="00A52A36" w:rsidDel="001C3E2F" w:rsidRDefault="00A52A36" w:rsidP="00A52A36">
                <w:pPr>
                  <w:tabs>
                    <w:tab w:val="left" w:pos="5103"/>
                  </w:tabs>
                  <w:ind w:right="34"/>
                  <w:rPr>
                    <w:rFonts w:ascii="Imperial Sans Text" w:hAnsi="Imperial Sans Text"/>
                    <w:color w:val="0000CD"/>
                  </w:rPr>
                </w:pPr>
                <w:r w:rsidRPr="00A52A36">
                  <w:rPr>
                    <w:rFonts w:ascii="Imperial Sans Text" w:hAnsi="Imperial Sans Text"/>
                    <w:color w:val="0000CD"/>
                  </w:rPr>
                  <w:t>YYYY</w:t>
                </w:r>
              </w:p>
            </w:tc>
          </w:sdtContent>
        </w:sdt>
        <w:tc>
          <w:tcPr>
            <w:tcW w:w="2410" w:type="dxa"/>
            <w:gridSpan w:val="2"/>
            <w:shd w:val="clear" w:color="auto" w:fill="D9D9D9" w:themeFill="background1" w:themeFillShade="D9"/>
            <w:vAlign w:val="center"/>
          </w:tcPr>
          <w:p w14:paraId="6FC3474B" w14:textId="2D579C42"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renewal: </w:t>
            </w:r>
          </w:p>
        </w:tc>
        <w:sdt>
          <w:sdtPr>
            <w:rPr>
              <w:rFonts w:ascii="Imperial Sans Text" w:hAnsi="Imperial Sans Text"/>
              <w:color w:val="0000CD"/>
            </w:rPr>
            <w:id w:val="1177315180"/>
            <w:placeholder>
              <w:docPart w:val="4A12B4BAEF81472E8099D56D0DC8DA4A"/>
            </w:placeholder>
            <w:showingPlcHdr/>
          </w:sdtPr>
          <w:sdtEndPr/>
          <w:sdtContent>
            <w:tc>
              <w:tcPr>
                <w:tcW w:w="2551" w:type="dxa"/>
                <w:gridSpan w:val="3"/>
                <w:vAlign w:val="center"/>
              </w:tcPr>
              <w:p w14:paraId="0C919630" w14:textId="7D4E50DC"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r>
      <w:tr w:rsidR="00A52A36" w:rsidRPr="00A52A36" w14:paraId="4C47F1CD" w14:textId="77777777" w:rsidTr="00A358F0">
        <w:trPr>
          <w:jc w:val="right"/>
        </w:trPr>
        <w:tc>
          <w:tcPr>
            <w:tcW w:w="10065" w:type="dxa"/>
            <w:gridSpan w:val="9"/>
            <w:shd w:val="clear" w:color="auto" w:fill="A6A6A6" w:themeFill="background1" w:themeFillShade="A6"/>
            <w:vAlign w:val="center"/>
          </w:tcPr>
          <w:p w14:paraId="4F495B7F" w14:textId="0C61995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b/>
                <w:bCs/>
              </w:rPr>
              <w:t>Collaborative Provision</w:t>
            </w:r>
          </w:p>
        </w:tc>
      </w:tr>
      <w:tr w:rsidR="00A52A36" w:rsidRPr="00A52A36" w14:paraId="616FB684" w14:textId="77777777" w:rsidTr="00A358F0">
        <w:trPr>
          <w:jc w:val="right"/>
        </w:trPr>
        <w:tc>
          <w:tcPr>
            <w:tcW w:w="2694" w:type="dxa"/>
            <w:gridSpan w:val="2"/>
            <w:shd w:val="clear" w:color="auto" w:fill="D9D9D9" w:themeFill="background1" w:themeFillShade="D9"/>
          </w:tcPr>
          <w:p w14:paraId="79C4CC94" w14:textId="4C1B14AA"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Collaborative partner</w:t>
            </w:r>
          </w:p>
        </w:tc>
        <w:tc>
          <w:tcPr>
            <w:tcW w:w="2410" w:type="dxa"/>
            <w:gridSpan w:val="2"/>
            <w:shd w:val="clear" w:color="auto" w:fill="D9D9D9" w:themeFill="background1" w:themeFillShade="D9"/>
          </w:tcPr>
          <w:p w14:paraId="0DE93C09" w14:textId="45F4AD0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Collaboration type</w:t>
            </w:r>
          </w:p>
        </w:tc>
        <w:tc>
          <w:tcPr>
            <w:tcW w:w="2410" w:type="dxa"/>
            <w:gridSpan w:val="2"/>
            <w:shd w:val="clear" w:color="auto" w:fill="D9D9D9" w:themeFill="background1" w:themeFillShade="D9"/>
          </w:tcPr>
          <w:p w14:paraId="47B0D8E5" w14:textId="569EB544"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Agreement effective date</w:t>
            </w:r>
          </w:p>
        </w:tc>
        <w:tc>
          <w:tcPr>
            <w:tcW w:w="2551" w:type="dxa"/>
            <w:gridSpan w:val="3"/>
            <w:shd w:val="clear" w:color="auto" w:fill="D9D9D9" w:themeFill="background1" w:themeFillShade="D9"/>
          </w:tcPr>
          <w:p w14:paraId="0A4A5A1D" w14:textId="219CD5BC"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Agreement expiry date</w:t>
            </w:r>
          </w:p>
        </w:tc>
      </w:tr>
      <w:tr w:rsidR="00A52A36" w:rsidRPr="00A52A36" w14:paraId="7DD9DA26" w14:textId="77777777" w:rsidTr="00A358F0">
        <w:trPr>
          <w:jc w:val="right"/>
        </w:trPr>
        <w:tc>
          <w:tcPr>
            <w:tcW w:w="2694" w:type="dxa"/>
            <w:gridSpan w:val="2"/>
          </w:tcPr>
          <w:p w14:paraId="1E1E809C" w14:textId="77777777" w:rsidR="00A52A36" w:rsidRPr="00A52A36" w:rsidRDefault="00A52A36" w:rsidP="00A52A36">
            <w:pPr>
              <w:tabs>
                <w:tab w:val="left" w:pos="5103"/>
              </w:tabs>
              <w:ind w:right="34"/>
              <w:rPr>
                <w:rFonts w:ascii="Imperial Sans Text" w:hAnsi="Imperial Sans Text" w:cs="Arial"/>
              </w:rPr>
            </w:pPr>
          </w:p>
        </w:tc>
        <w:tc>
          <w:tcPr>
            <w:tcW w:w="2410" w:type="dxa"/>
            <w:gridSpan w:val="2"/>
          </w:tcPr>
          <w:p w14:paraId="1338AF6D" w14:textId="77777777" w:rsidR="00A52A36" w:rsidRPr="00A52A36" w:rsidRDefault="00A52A36" w:rsidP="00A52A36">
            <w:pPr>
              <w:tabs>
                <w:tab w:val="left" w:pos="5103"/>
              </w:tabs>
              <w:ind w:right="34"/>
              <w:rPr>
                <w:rFonts w:ascii="Imperial Sans Text" w:hAnsi="Imperial Sans Text" w:cs="Arial"/>
              </w:rPr>
            </w:pPr>
          </w:p>
        </w:tc>
        <w:tc>
          <w:tcPr>
            <w:tcW w:w="2410" w:type="dxa"/>
            <w:gridSpan w:val="2"/>
          </w:tcPr>
          <w:p w14:paraId="00AE9868" w14:textId="77777777" w:rsidR="00A52A36" w:rsidRPr="00A52A36" w:rsidRDefault="00A52A36" w:rsidP="00A52A36">
            <w:pPr>
              <w:tabs>
                <w:tab w:val="left" w:pos="5103"/>
              </w:tabs>
              <w:ind w:right="34"/>
              <w:rPr>
                <w:rFonts w:ascii="Imperial Sans Text" w:hAnsi="Imperial Sans Text" w:cs="Arial"/>
              </w:rPr>
            </w:pPr>
          </w:p>
        </w:tc>
        <w:tc>
          <w:tcPr>
            <w:tcW w:w="2551" w:type="dxa"/>
            <w:gridSpan w:val="3"/>
          </w:tcPr>
          <w:p w14:paraId="45197CE9" w14:textId="77777777" w:rsidR="00A52A36" w:rsidRPr="00A52A36" w:rsidRDefault="00A52A36" w:rsidP="00A52A36">
            <w:pPr>
              <w:tabs>
                <w:tab w:val="left" w:pos="5103"/>
              </w:tabs>
              <w:ind w:right="34"/>
              <w:rPr>
                <w:rFonts w:ascii="Imperial Sans Text" w:hAnsi="Imperial Sans Text" w:cs="Arial"/>
              </w:rPr>
            </w:pPr>
          </w:p>
        </w:tc>
      </w:tr>
      <w:tr w:rsidR="00A52A36" w:rsidRPr="00A52A36" w14:paraId="14DB0C2A" w14:textId="77777777" w:rsidTr="00A358F0">
        <w:trPr>
          <w:jc w:val="right"/>
        </w:trPr>
        <w:tc>
          <w:tcPr>
            <w:tcW w:w="10065" w:type="dxa"/>
            <w:gridSpan w:val="9"/>
            <w:shd w:val="clear" w:color="auto" w:fill="A6A6A6" w:themeFill="background1" w:themeFillShade="A6"/>
            <w:vAlign w:val="center"/>
          </w:tcPr>
          <w:p w14:paraId="25A70E44" w14:textId="7777777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b/>
                <w:bCs/>
              </w:rPr>
              <w:t>Specification Details</w:t>
            </w:r>
          </w:p>
        </w:tc>
      </w:tr>
      <w:tr w:rsidR="00A52A36" w:rsidRPr="00A52A36" w14:paraId="455D3F2A" w14:textId="77777777" w:rsidTr="00A358F0">
        <w:trPr>
          <w:jc w:val="right"/>
        </w:trPr>
        <w:tc>
          <w:tcPr>
            <w:tcW w:w="5104" w:type="dxa"/>
            <w:gridSpan w:val="4"/>
            <w:shd w:val="clear" w:color="auto" w:fill="D9D9D9" w:themeFill="background1" w:themeFillShade="D9"/>
            <w:vAlign w:val="center"/>
          </w:tcPr>
          <w:p w14:paraId="326E6959"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Programme Lead</w:t>
            </w:r>
          </w:p>
        </w:tc>
        <w:tc>
          <w:tcPr>
            <w:tcW w:w="4961" w:type="dxa"/>
            <w:gridSpan w:val="5"/>
            <w:vAlign w:val="center"/>
          </w:tcPr>
          <w:p w14:paraId="50CC36C0" w14:textId="70407276" w:rsidR="00A52A36" w:rsidRPr="00A52A36" w:rsidRDefault="00A52A36" w:rsidP="00A52A36">
            <w:pPr>
              <w:tabs>
                <w:tab w:val="left" w:pos="5103"/>
              </w:tabs>
              <w:ind w:right="34"/>
              <w:rPr>
                <w:rFonts w:ascii="Imperial Sans Text" w:hAnsi="Imperial Sans Text"/>
                <w:color w:val="0000CD"/>
              </w:rPr>
            </w:pPr>
            <w:r w:rsidRPr="00A52A36">
              <w:rPr>
                <w:rFonts w:ascii="Imperial Sans Text" w:hAnsi="Imperial Sans Text"/>
                <w:color w:val="0000CD"/>
              </w:rPr>
              <w:t>This should be an academic member of staff</w:t>
            </w:r>
            <w:r>
              <w:rPr>
                <w:rFonts w:ascii="Imperial Sans Text" w:hAnsi="Imperial Sans Text"/>
                <w:color w:val="0000CD"/>
              </w:rPr>
              <w:t>.</w:t>
            </w:r>
          </w:p>
        </w:tc>
      </w:tr>
      <w:tr w:rsidR="00A52A36" w:rsidRPr="00A52A36" w14:paraId="25D4FBCF" w14:textId="77777777" w:rsidTr="00A358F0">
        <w:trPr>
          <w:jc w:val="right"/>
        </w:trPr>
        <w:tc>
          <w:tcPr>
            <w:tcW w:w="5104" w:type="dxa"/>
            <w:gridSpan w:val="4"/>
            <w:shd w:val="clear" w:color="auto" w:fill="D9D9D9" w:themeFill="background1" w:themeFillShade="D9"/>
            <w:vAlign w:val="center"/>
          </w:tcPr>
          <w:p w14:paraId="254CF8D0"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Student cohorts covered by specification</w:t>
            </w:r>
          </w:p>
        </w:tc>
        <w:sdt>
          <w:sdtPr>
            <w:rPr>
              <w:rFonts w:ascii="Imperial Sans Text" w:hAnsi="Imperial Sans Text" w:cs="Arial"/>
              <w:bCs/>
            </w:rPr>
            <w:id w:val="571631128"/>
            <w:placeholder>
              <w:docPart w:val="3BCB0794C60F4E798B8F38A56EE15DD7"/>
            </w:placeholder>
          </w:sdtPr>
          <w:sdtEndPr/>
          <w:sdtContent>
            <w:tc>
              <w:tcPr>
                <w:tcW w:w="4961" w:type="dxa"/>
                <w:gridSpan w:val="5"/>
                <w:vAlign w:val="center"/>
              </w:tcPr>
              <w:p w14:paraId="14F21324" w14:textId="42A48B7F" w:rsidR="00A52A36" w:rsidRPr="00A52A36" w:rsidRDefault="00775DEF" w:rsidP="00A52A36">
                <w:pPr>
                  <w:tabs>
                    <w:tab w:val="left" w:pos="5103"/>
                  </w:tabs>
                  <w:ind w:right="34"/>
                  <w:rPr>
                    <w:rFonts w:ascii="Imperial Sans Text" w:hAnsi="Imperial Sans Text" w:cs="Arial"/>
                    <w:bCs/>
                  </w:rPr>
                </w:pPr>
                <w:sdt>
                  <w:sdtPr>
                    <w:rPr>
                      <w:rFonts w:ascii="Imperial Sans Text" w:hAnsi="Imperial Sans Text" w:cs="Arial"/>
                      <w:bCs/>
                    </w:rPr>
                    <w:id w:val="2085958871"/>
                    <w:placeholder>
                      <w:docPart w:val="3471CFF46CC54C248352A51A61C89385"/>
                    </w:placeholder>
                    <w:showingPlcHdr/>
                    <w:dropDownList>
                      <w:listItem w:value="Choose an item."/>
                      <w:listItem w:displayText="2024-25 entry" w:value="2024-25 entry"/>
                      <w:listItem w:displayText="2025-26 entry" w:value="2025-26 entry"/>
                      <w:listItem w:displayText="2026-27 entry" w:value="2026-27 entry"/>
                      <w:listItem w:displayText="2027-28 entry" w:value="2027-28 entry"/>
                      <w:listItem w:displayText="2028-29 entry" w:value="2028-29 entry"/>
                      <w:listItem w:displayText="2029-30 entry" w:value="2029-30 entry"/>
                    </w:dropDownList>
                  </w:sdtPr>
                  <w:sdtEndPr/>
                  <w:sdtContent>
                    <w:r w:rsidR="00A52A36" w:rsidRPr="00A52A36">
                      <w:rPr>
                        <w:rStyle w:val="PlaceholderText"/>
                        <w:rFonts w:ascii="Imperial Sans Text" w:hAnsi="Imperial Sans Text" w:cs="Arial"/>
                      </w:rPr>
                      <w:t>Choose an item.</w:t>
                    </w:r>
                  </w:sdtContent>
                </w:sdt>
              </w:p>
            </w:tc>
          </w:sdtContent>
        </w:sdt>
      </w:tr>
      <w:tr w:rsidR="00A52A36" w:rsidRPr="00A52A36" w14:paraId="201F7F50" w14:textId="77777777" w:rsidTr="00A358F0">
        <w:trPr>
          <w:jc w:val="right"/>
        </w:trPr>
        <w:tc>
          <w:tcPr>
            <w:tcW w:w="5104" w:type="dxa"/>
            <w:gridSpan w:val="4"/>
            <w:shd w:val="clear" w:color="auto" w:fill="D9D9D9" w:themeFill="background1" w:themeFillShade="D9"/>
            <w:vAlign w:val="center"/>
          </w:tcPr>
          <w:p w14:paraId="76CD02B9"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Date of introduction of programme</w:t>
            </w:r>
          </w:p>
        </w:tc>
        <w:sdt>
          <w:sdtPr>
            <w:rPr>
              <w:rFonts w:ascii="Imperial Sans Text" w:hAnsi="Imperial Sans Text" w:cs="Arial"/>
              <w:bCs/>
            </w:rPr>
            <w:id w:val="-1574115856"/>
            <w:placeholder>
              <w:docPart w:val="784BC3F9D44D4ADFA528E43F9B8D9F5F"/>
            </w:placeholder>
            <w:showingPlcHdr/>
            <w:date w:fullDate="2018-09-13T00:00:00Z">
              <w:dateFormat w:val="MMMM yy"/>
              <w:lid w:val="en-GB"/>
              <w:storeMappedDataAs w:val="dateTime"/>
              <w:calendar w:val="gregorian"/>
            </w:date>
          </w:sdtPr>
          <w:sdtEndPr/>
          <w:sdtContent>
            <w:tc>
              <w:tcPr>
                <w:tcW w:w="4961" w:type="dxa"/>
                <w:gridSpan w:val="5"/>
                <w:vAlign w:val="center"/>
              </w:tcPr>
              <w:p w14:paraId="31EE5AD6" w14:textId="15805688" w:rsidR="00A52A36" w:rsidRPr="00A52A36" w:rsidRDefault="00A52A36" w:rsidP="00A52A36">
                <w:pPr>
                  <w:tabs>
                    <w:tab w:val="left" w:pos="5103"/>
                  </w:tabs>
                  <w:ind w:right="34"/>
                  <w:rPr>
                    <w:rFonts w:ascii="Imperial Sans Text" w:hAnsi="Imperial Sans Text" w:cs="Arial"/>
                    <w:bCs/>
                  </w:rPr>
                </w:pPr>
                <w:r w:rsidRPr="00A52A36">
                  <w:rPr>
                    <w:rStyle w:val="PlaceholderText"/>
                    <w:rFonts w:ascii="Imperial Sans Text" w:hAnsi="Imperial Sans Text" w:cs="Arial"/>
                  </w:rPr>
                  <w:t>Click or tap to enter a date.</w:t>
                </w:r>
              </w:p>
            </w:tc>
          </w:sdtContent>
        </w:sdt>
      </w:tr>
      <w:tr w:rsidR="00A52A36" w:rsidRPr="00A52A36" w14:paraId="534825AB" w14:textId="77777777" w:rsidTr="00A358F0">
        <w:trPr>
          <w:jc w:val="right"/>
        </w:trPr>
        <w:tc>
          <w:tcPr>
            <w:tcW w:w="5104" w:type="dxa"/>
            <w:gridSpan w:val="4"/>
            <w:shd w:val="clear" w:color="auto" w:fill="D9D9D9" w:themeFill="background1" w:themeFillShade="D9"/>
            <w:vAlign w:val="center"/>
          </w:tcPr>
          <w:p w14:paraId="7363E30C"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Date of programme specification/revision</w:t>
            </w:r>
          </w:p>
        </w:tc>
        <w:sdt>
          <w:sdtPr>
            <w:rPr>
              <w:rFonts w:ascii="Imperial Sans Text" w:hAnsi="Imperial Sans Text" w:cs="Arial"/>
              <w:bCs/>
            </w:rPr>
            <w:id w:val="-1900898689"/>
            <w:placeholder>
              <w:docPart w:val="A3B2FA2F7A5241E4B59D8A759DAEC67F"/>
            </w:placeholder>
            <w:showingPlcHdr/>
            <w:date>
              <w:dateFormat w:val="MMMM yy"/>
              <w:lid w:val="en-GB"/>
              <w:storeMappedDataAs w:val="dateTime"/>
              <w:calendar w:val="gregorian"/>
            </w:date>
          </w:sdtPr>
          <w:sdtEndPr/>
          <w:sdtContent>
            <w:tc>
              <w:tcPr>
                <w:tcW w:w="4961" w:type="dxa"/>
                <w:gridSpan w:val="5"/>
                <w:vAlign w:val="center"/>
              </w:tcPr>
              <w:p w14:paraId="5A0A2C08" w14:textId="7B3C917F" w:rsidR="00A52A36" w:rsidRPr="00A52A36" w:rsidRDefault="00A52A36" w:rsidP="00A52A36">
                <w:pPr>
                  <w:tabs>
                    <w:tab w:val="left" w:pos="5103"/>
                  </w:tabs>
                  <w:ind w:right="34"/>
                  <w:rPr>
                    <w:rFonts w:ascii="Imperial Sans Text" w:hAnsi="Imperial Sans Text" w:cs="Arial"/>
                    <w:bCs/>
                  </w:rPr>
                </w:pPr>
                <w:r w:rsidRPr="00A52A36">
                  <w:rPr>
                    <w:rStyle w:val="PlaceholderText"/>
                    <w:rFonts w:ascii="Imperial Sans Text" w:hAnsi="Imperial Sans Text" w:cs="Arial"/>
                  </w:rPr>
                  <w:t>Click or tap to enter a date.</w:t>
                </w:r>
              </w:p>
            </w:tc>
          </w:sdtContent>
        </w:sdt>
      </w:tr>
    </w:tbl>
    <w:p w14:paraId="279C8C10" w14:textId="77777777" w:rsidR="00B54C57" w:rsidRPr="00A52A36" w:rsidRDefault="00B54C57" w:rsidP="00325115">
      <w:pPr>
        <w:spacing w:after="0" w:line="240" w:lineRule="auto"/>
        <w:rPr>
          <w:rFonts w:ascii="Imperial Sans Text" w:hAnsi="Imperial Sans Text"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3403"/>
        <w:gridCol w:w="6662"/>
        <w:tblGridChange w:id="0">
          <w:tblGrid>
            <w:gridCol w:w="3403"/>
            <w:gridCol w:w="6662"/>
          </w:tblGrid>
        </w:tblGridChange>
      </w:tblGrid>
      <w:tr w:rsidR="00620E3C" w:rsidRPr="00A52A36" w14:paraId="146D0651" w14:textId="77777777" w:rsidTr="00A358F0">
        <w:trPr>
          <w:jc w:val="right"/>
        </w:trPr>
        <w:tc>
          <w:tcPr>
            <w:tcW w:w="10065" w:type="dxa"/>
            <w:gridSpan w:val="2"/>
            <w:shd w:val="clear" w:color="auto" w:fill="A6A6A6" w:themeFill="background1" w:themeFillShade="A6"/>
            <w:vAlign w:val="center"/>
          </w:tcPr>
          <w:p w14:paraId="6E282053" w14:textId="0B2E5CA7" w:rsidR="00417F52" w:rsidRPr="00A52A36" w:rsidRDefault="0049238D" w:rsidP="008754C3">
            <w:pPr>
              <w:jc w:val="both"/>
              <w:rPr>
                <w:rFonts w:ascii="Imperial Sans Text" w:hAnsi="Imperial Sans Text" w:cs="Arial"/>
                <w:b/>
              </w:rPr>
            </w:pPr>
            <w:r w:rsidRPr="00A52A36">
              <w:rPr>
                <w:rFonts w:ascii="Imperial Sans Text" w:hAnsi="Imperial Sans Text" w:cs="Arial"/>
                <w:b/>
              </w:rPr>
              <w:t>Programme Overview</w:t>
            </w:r>
          </w:p>
        </w:tc>
      </w:tr>
      <w:tr w:rsidR="00620E3C" w:rsidRPr="00A52A36" w14:paraId="269605D9" w14:textId="77777777" w:rsidTr="00A358F0">
        <w:trPr>
          <w:jc w:val="right"/>
        </w:trPr>
        <w:sdt>
          <w:sdtPr>
            <w:rPr>
              <w:rFonts w:ascii="Imperial Sans Text" w:hAnsi="Imperial Sans Text" w:cs="Arial"/>
            </w:rPr>
            <w:id w:val="-71129245"/>
            <w:placeholder>
              <w:docPart w:val="31FE464B4EFB4E7FA7F97E39FC36BFFA"/>
            </w:placeholder>
          </w:sdtPr>
          <w:sdtEndPr/>
          <w:sdtContent>
            <w:tc>
              <w:tcPr>
                <w:tcW w:w="10065" w:type="dxa"/>
                <w:gridSpan w:val="2"/>
                <w:vAlign w:val="center"/>
              </w:tcPr>
              <w:p w14:paraId="2CABF346" w14:textId="4007B88F" w:rsidR="00ED5610" w:rsidRPr="00A52A36" w:rsidRDefault="003954F7" w:rsidP="00A52A36">
                <w:pPr>
                  <w:tabs>
                    <w:tab w:val="left" w:pos="5103"/>
                  </w:tabs>
                  <w:ind w:right="34"/>
                  <w:rPr>
                    <w:rFonts w:ascii="Imperial Sans Text" w:hAnsi="Imperial Sans Text"/>
                    <w:color w:val="0000CD"/>
                  </w:rPr>
                </w:pPr>
                <w:r w:rsidRPr="00A52A36">
                  <w:rPr>
                    <w:rFonts w:ascii="Imperial Sans Text" w:hAnsi="Imperial Sans Text"/>
                    <w:color w:val="0000CD"/>
                  </w:rPr>
                  <w:t>A brief description of the prog</w:t>
                </w:r>
                <w:r w:rsidR="00660207" w:rsidRPr="00A52A36">
                  <w:rPr>
                    <w:rFonts w:ascii="Imperial Sans Text" w:hAnsi="Imperial Sans Text"/>
                    <w:color w:val="0000CD"/>
                  </w:rPr>
                  <w:t>ramme co</w:t>
                </w:r>
                <w:r w:rsidR="00502EFE" w:rsidRPr="00A52A36">
                  <w:rPr>
                    <w:rFonts w:ascii="Imperial Sans Text" w:hAnsi="Imperial Sans Text"/>
                    <w:color w:val="0000CD"/>
                  </w:rPr>
                  <w:t>ntents and key feature</w:t>
                </w:r>
                <w:r w:rsidR="0050011A" w:rsidRPr="00A52A36">
                  <w:rPr>
                    <w:rFonts w:ascii="Imperial Sans Text" w:hAnsi="Imperial Sans Text"/>
                    <w:color w:val="0000CD"/>
                  </w:rPr>
                  <w:t xml:space="preserve">s. Addressing the student / potential student audience. </w:t>
                </w:r>
                <w:r w:rsidR="00502EFE" w:rsidRPr="00A52A36">
                  <w:rPr>
                    <w:rFonts w:ascii="Imperial Sans Text" w:hAnsi="Imperial Sans Text"/>
                    <w:color w:val="0000CD"/>
                  </w:rPr>
                  <w:t xml:space="preserve"> </w:t>
                </w:r>
                <w:r w:rsidR="00660207" w:rsidRPr="00A52A36">
                  <w:rPr>
                    <w:rFonts w:ascii="Imperial Sans Text" w:hAnsi="Imperial Sans Text"/>
                    <w:color w:val="0000CD"/>
                  </w:rPr>
                  <w:t>(e.g. “You will study</w:t>
                </w:r>
                <w:r w:rsidR="0050011A" w:rsidRPr="00A52A36">
                  <w:rPr>
                    <w:rFonts w:ascii="Imperial Sans Text" w:hAnsi="Imperial Sans Text"/>
                    <w:color w:val="0000CD"/>
                  </w:rPr>
                  <w:t>…</w:t>
                </w:r>
                <w:r w:rsidR="00660207" w:rsidRPr="00A52A36">
                  <w:rPr>
                    <w:rFonts w:ascii="Imperial Sans Text" w:hAnsi="Imperial Sans Text"/>
                    <w:color w:val="0000CD"/>
                  </w:rPr>
                  <w:t xml:space="preserve">”). </w:t>
                </w:r>
              </w:p>
              <w:p w14:paraId="39EAA580" w14:textId="77777777" w:rsidR="00ED5610" w:rsidRPr="00A52A36" w:rsidRDefault="00ED5610" w:rsidP="00A52A36">
                <w:pPr>
                  <w:tabs>
                    <w:tab w:val="left" w:pos="5103"/>
                  </w:tabs>
                  <w:ind w:right="34"/>
                  <w:rPr>
                    <w:rFonts w:ascii="Imperial Sans Text" w:hAnsi="Imperial Sans Text"/>
                    <w:color w:val="0000CD"/>
                  </w:rPr>
                </w:pPr>
              </w:p>
              <w:p w14:paraId="5B926587" w14:textId="5BA09114" w:rsidR="003954F7" w:rsidRPr="00A52A36" w:rsidRDefault="003954F7" w:rsidP="00A52A36">
                <w:pPr>
                  <w:tabs>
                    <w:tab w:val="left" w:pos="5103"/>
                  </w:tabs>
                  <w:ind w:right="34"/>
                  <w:rPr>
                    <w:rFonts w:ascii="Imperial Sans Text" w:hAnsi="Imperial Sans Text"/>
                    <w:color w:val="0000CD"/>
                  </w:rPr>
                </w:pPr>
                <w:r w:rsidRPr="00A52A36">
                  <w:rPr>
                    <w:rFonts w:ascii="Imperial Sans Text" w:hAnsi="Imperial Sans Text"/>
                    <w:color w:val="0000CD"/>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14:paraId="1A4DE20F" w14:textId="77777777" w:rsidR="003954F7" w:rsidRPr="00A52A36" w:rsidRDefault="003954F7" w:rsidP="00A52A36">
                <w:pPr>
                  <w:tabs>
                    <w:tab w:val="left" w:pos="5103"/>
                  </w:tabs>
                  <w:ind w:right="34"/>
                  <w:rPr>
                    <w:rFonts w:ascii="Imperial Sans Text" w:hAnsi="Imperial Sans Text"/>
                    <w:color w:val="0000CD"/>
                  </w:rPr>
                </w:pPr>
              </w:p>
              <w:p w14:paraId="35981623" w14:textId="337FA160" w:rsidR="001B5615" w:rsidRPr="001F2242" w:rsidRDefault="003954F7" w:rsidP="00A52A36">
                <w:pPr>
                  <w:tabs>
                    <w:tab w:val="left" w:pos="5103"/>
                  </w:tabs>
                  <w:ind w:right="34"/>
                  <w:rPr>
                    <w:rFonts w:ascii="Imperial Sans Text" w:hAnsi="Imperial Sans Text" w:cs="Arial"/>
                  </w:rPr>
                </w:pPr>
                <w:r w:rsidRPr="00A52A36">
                  <w:rPr>
                    <w:rFonts w:ascii="Imperial Sans Text" w:hAnsi="Imperial Sans Text"/>
                    <w:color w:val="0000CD"/>
                  </w:rPr>
                  <w:t xml:space="preserve">Include </w:t>
                </w:r>
                <w:r w:rsidR="005B145B" w:rsidRPr="00A52A36">
                  <w:rPr>
                    <w:rFonts w:ascii="Imperial Sans Text" w:hAnsi="Imperial Sans Text"/>
                    <w:color w:val="0000CD"/>
                  </w:rPr>
                  <w:t>information on g</w:t>
                </w:r>
                <w:r w:rsidRPr="00A52A36">
                  <w:rPr>
                    <w:rFonts w:ascii="Imperial Sans Text" w:hAnsi="Imperial Sans Text"/>
                    <w:color w:val="0000CD"/>
                  </w:rPr>
                  <w:t xml:space="preserve">raduate </w:t>
                </w:r>
                <w:r w:rsidR="005B145B" w:rsidRPr="00A52A36">
                  <w:rPr>
                    <w:rFonts w:ascii="Imperial Sans Text" w:hAnsi="Imperial Sans Text"/>
                    <w:color w:val="0000CD"/>
                  </w:rPr>
                  <w:t>d</w:t>
                </w:r>
                <w:r w:rsidRPr="00A52A36">
                  <w:rPr>
                    <w:rFonts w:ascii="Imperial Sans Text" w:hAnsi="Imperial Sans Text"/>
                    <w:color w:val="0000CD"/>
                  </w:rPr>
                  <w:t>estinations</w:t>
                </w:r>
                <w:r w:rsidR="005B145B" w:rsidRPr="00A52A36">
                  <w:rPr>
                    <w:rFonts w:ascii="Imperial Sans Text" w:hAnsi="Imperial Sans Text"/>
                    <w:color w:val="0000CD"/>
                  </w:rPr>
                  <w:t xml:space="preserve">, </w:t>
                </w:r>
                <w:r w:rsidRPr="00A52A36">
                  <w:rPr>
                    <w:rFonts w:ascii="Imperial Sans Text" w:hAnsi="Imperial Sans Text"/>
                    <w:color w:val="0000CD"/>
                  </w:rPr>
                  <w:t>list</w:t>
                </w:r>
                <w:r w:rsidR="005B145B" w:rsidRPr="00A52A36">
                  <w:rPr>
                    <w:rFonts w:ascii="Imperial Sans Text" w:hAnsi="Imperial Sans Text"/>
                    <w:color w:val="0000CD"/>
                  </w:rPr>
                  <w:t>ing the s</w:t>
                </w:r>
                <w:r w:rsidRPr="00A52A36">
                  <w:rPr>
                    <w:rFonts w:ascii="Imperial Sans Text" w:hAnsi="Imperial Sans Text"/>
                    <w:color w:val="0000CD"/>
                  </w:rPr>
                  <w:t xml:space="preserve">ectors of employment graduates of a particular </w:t>
                </w:r>
                <w:r w:rsidR="003B376D" w:rsidRPr="00A52A36">
                  <w:rPr>
                    <w:rFonts w:ascii="Imperial Sans Text" w:hAnsi="Imperial Sans Text"/>
                    <w:color w:val="0000CD"/>
                  </w:rPr>
                  <w:t>programme</w:t>
                </w:r>
                <w:r w:rsidR="005B145B" w:rsidRPr="00A52A36">
                  <w:rPr>
                    <w:rFonts w:ascii="Imperial Sans Text" w:hAnsi="Imperial Sans Text"/>
                    <w:color w:val="0000CD"/>
                  </w:rPr>
                  <w:t xml:space="preserve">/department often enter or the </w:t>
                </w:r>
                <w:r w:rsidRPr="00A52A36">
                  <w:rPr>
                    <w:rFonts w:ascii="Imperial Sans Text" w:hAnsi="Imperial Sans Text"/>
                    <w:color w:val="0000CD"/>
                  </w:rPr>
                  <w:t>range of further study opportunities that may be available to a graduate of the programme.</w:t>
                </w:r>
              </w:p>
            </w:tc>
          </w:sdtContent>
        </w:sdt>
      </w:tr>
      <w:tr w:rsidR="00620E3C" w:rsidRPr="00A52A36" w14:paraId="5110B4E7" w14:textId="77777777" w:rsidTr="00A358F0">
        <w:trPr>
          <w:jc w:val="right"/>
        </w:trPr>
        <w:tc>
          <w:tcPr>
            <w:tcW w:w="10065" w:type="dxa"/>
            <w:gridSpan w:val="2"/>
            <w:shd w:val="clear" w:color="auto" w:fill="A6A6A6" w:themeFill="background1" w:themeFillShade="A6"/>
            <w:vAlign w:val="center"/>
          </w:tcPr>
          <w:p w14:paraId="0378EC5F" w14:textId="77777777" w:rsidR="00417F52" w:rsidRPr="00A52A36" w:rsidRDefault="00417F52" w:rsidP="008754C3">
            <w:pPr>
              <w:jc w:val="both"/>
              <w:rPr>
                <w:rFonts w:ascii="Imperial Sans Text" w:hAnsi="Imperial Sans Text" w:cs="Arial"/>
                <w:b/>
              </w:rPr>
            </w:pPr>
            <w:r w:rsidRPr="00A52A36">
              <w:rPr>
                <w:rFonts w:ascii="Imperial Sans Text" w:hAnsi="Imperial Sans Text" w:cs="Arial"/>
                <w:b/>
              </w:rPr>
              <w:lastRenderedPageBreak/>
              <w:t>Learning Outcomes</w:t>
            </w:r>
          </w:p>
        </w:tc>
      </w:tr>
      <w:tr w:rsidR="00620E3C" w:rsidRPr="00A52A36" w14:paraId="43FF083B" w14:textId="77777777" w:rsidTr="00A358F0">
        <w:trPr>
          <w:jc w:val="right"/>
        </w:trPr>
        <w:tc>
          <w:tcPr>
            <w:tcW w:w="10065" w:type="dxa"/>
            <w:gridSpan w:val="2"/>
            <w:vAlign w:val="center"/>
          </w:tcPr>
          <w:p w14:paraId="6D25F1D5" w14:textId="54964723" w:rsidR="001F71E6" w:rsidRPr="00B74D9E" w:rsidRDefault="001F71E6" w:rsidP="001F71E6">
            <w:pPr>
              <w:jc w:val="both"/>
              <w:rPr>
                <w:rFonts w:ascii="Imperial Sans Text" w:hAnsi="Imperial Sans Text" w:cs="Arial"/>
              </w:rPr>
            </w:pPr>
            <w:r w:rsidRPr="00B74D9E">
              <w:rPr>
                <w:rFonts w:ascii="Imperial Sans Text" w:hAnsi="Imperial Sans Text" w:cs="Arial"/>
              </w:rPr>
              <w:t xml:space="preserve">Please refer to the Teaching Toolkit for advice on the role </w:t>
            </w:r>
            <w:r w:rsidR="008F74F9" w:rsidRPr="00B74D9E">
              <w:rPr>
                <w:rFonts w:ascii="Imperial Sans Text" w:hAnsi="Imperial Sans Text" w:cs="Arial"/>
              </w:rPr>
              <w:t>and purpose of Intended L</w:t>
            </w:r>
            <w:r w:rsidRPr="00B74D9E">
              <w:rPr>
                <w:rFonts w:ascii="Imperial Sans Text" w:hAnsi="Imperial Sans Text" w:cs="Arial"/>
              </w:rPr>
              <w:t>earning Outcomes</w:t>
            </w:r>
            <w:r w:rsidR="00ED5610" w:rsidRPr="00B74D9E">
              <w:rPr>
                <w:rFonts w:ascii="Imperial Sans Text" w:hAnsi="Imperial Sans Text" w:cs="Arial"/>
              </w:rPr>
              <w:t xml:space="preserve"> (ILO)</w:t>
            </w:r>
            <w:r w:rsidRPr="00B74D9E">
              <w:rPr>
                <w:rFonts w:ascii="Imperial Sans Text" w:hAnsi="Imperial Sans Text" w:cs="Arial"/>
              </w:rPr>
              <w:t>:</w:t>
            </w:r>
          </w:p>
          <w:p w14:paraId="6C4B1429" w14:textId="5A730265" w:rsidR="001F71E6" w:rsidRPr="00B74D9E" w:rsidRDefault="001F71E6" w:rsidP="001B5615">
            <w:pPr>
              <w:jc w:val="both"/>
              <w:rPr>
                <w:rStyle w:val="Hyperlink"/>
                <w:rFonts w:ascii="Imperial Sans Text" w:hAnsi="Imperial Sans Text" w:cs="Arial"/>
                <w:color w:val="0000FF"/>
              </w:rPr>
            </w:pPr>
            <w:hyperlink r:id="rId15" w:history="1">
              <w:r w:rsidRPr="00B74D9E">
                <w:rPr>
                  <w:rStyle w:val="Hyperlink"/>
                  <w:rFonts w:ascii="Imperial Sans Text" w:hAnsi="Imperial Sans Text" w:cs="Arial"/>
                  <w:color w:val="0000FF"/>
                </w:rPr>
                <w:t>www.imperial.ac.uk/staff/educational-development/teaching-toolkit/intended-learning-outcomes</w:t>
              </w:r>
            </w:hyperlink>
          </w:p>
          <w:p w14:paraId="25965FBB" w14:textId="77777777" w:rsidR="00D47425" w:rsidRPr="00B74D9E" w:rsidRDefault="00D47425" w:rsidP="001B5615">
            <w:pPr>
              <w:jc w:val="both"/>
              <w:rPr>
                <w:rStyle w:val="Hyperlink"/>
                <w:rFonts w:ascii="Imperial Sans Text" w:hAnsi="Imperial Sans Text" w:cs="Arial"/>
                <w:color w:val="auto"/>
              </w:rPr>
            </w:pPr>
          </w:p>
          <w:p w14:paraId="75406F69" w14:textId="072517CD" w:rsidR="00D47425" w:rsidRPr="00B74D9E" w:rsidRDefault="00ED5610" w:rsidP="001B5615">
            <w:pPr>
              <w:jc w:val="both"/>
              <w:rPr>
                <w:rFonts w:ascii="Imperial Sans Text" w:hAnsi="Imperial Sans Text" w:cs="Arial"/>
                <w:color w:val="E36C0A" w:themeColor="accent6" w:themeShade="BF"/>
              </w:rPr>
            </w:pPr>
            <w:r w:rsidRPr="00246EDE">
              <w:rPr>
                <w:rFonts w:ascii="Imperial Sans Text" w:hAnsi="Imperial Sans Text" w:cstheme="minorBidi"/>
                <w:color w:val="0000CD"/>
              </w:rPr>
              <w:t xml:space="preserve">The </w:t>
            </w:r>
            <w:r w:rsidR="00B74D9E" w:rsidRPr="00246EDE">
              <w:rPr>
                <w:rFonts w:ascii="Imperial Sans Text" w:hAnsi="Imperial Sans Text" w:cstheme="minorBidi"/>
                <w:color w:val="0000CD"/>
              </w:rPr>
              <w:t xml:space="preserve">university </w:t>
            </w:r>
            <w:r w:rsidRPr="00246EDE">
              <w:rPr>
                <w:rFonts w:ascii="Imperial Sans Text" w:hAnsi="Imperial Sans Text" w:cstheme="minorBidi"/>
                <w:color w:val="0000CD"/>
              </w:rPr>
              <w:t>has agreed 10</w:t>
            </w:r>
            <w:r w:rsidR="003261C8" w:rsidRPr="00246EDE">
              <w:rPr>
                <w:rFonts w:ascii="Imperial Sans Text" w:hAnsi="Imperial Sans Text" w:cstheme="minorBidi"/>
                <w:color w:val="0000CD"/>
              </w:rPr>
              <w:t xml:space="preserve">-12 </w:t>
            </w:r>
            <w:r w:rsidRPr="00246EDE">
              <w:rPr>
                <w:rFonts w:ascii="Imperial Sans Text" w:hAnsi="Imperial Sans Text" w:cstheme="minorBidi"/>
                <w:color w:val="0000CD"/>
              </w:rPr>
              <w:t>ILO</w:t>
            </w:r>
            <w:r w:rsidR="003261C8" w:rsidRPr="00246EDE">
              <w:rPr>
                <w:rFonts w:ascii="Imperial Sans Text" w:hAnsi="Imperial Sans Text" w:cstheme="minorBidi"/>
                <w:color w:val="0000CD"/>
              </w:rPr>
              <w:t xml:space="preserve"> sufficient for a programme.</w:t>
            </w:r>
            <w:r w:rsidRPr="00246EDE">
              <w:rPr>
                <w:rFonts w:ascii="Imperial Sans Text" w:hAnsi="Imperial Sans Text" w:cstheme="minorBidi"/>
                <w:color w:val="0000CD"/>
              </w:rPr>
              <w:t xml:space="preserve"> Demonstrate alignment of the ILO to appropriate </w:t>
            </w:r>
            <w:hyperlink r:id="rId16" w:history="1">
              <w:r w:rsidRPr="008147C9">
                <w:rPr>
                  <w:rFonts w:ascii="Imperial Sans Text" w:hAnsi="Imperial Sans Text" w:cstheme="minorBidi"/>
                  <w:color w:val="0000CD"/>
                  <w:u w:val="single"/>
                </w:rPr>
                <w:t>F</w:t>
              </w:r>
              <w:r w:rsidR="004D6022" w:rsidRPr="008147C9">
                <w:rPr>
                  <w:rFonts w:ascii="Imperial Sans Text" w:hAnsi="Imperial Sans Text" w:cstheme="minorBidi"/>
                  <w:color w:val="0000CD"/>
                  <w:u w:val="single"/>
                </w:rPr>
                <w:t>HE</w:t>
              </w:r>
              <w:r w:rsidRPr="008147C9">
                <w:rPr>
                  <w:rFonts w:ascii="Imperial Sans Text" w:hAnsi="Imperial Sans Text" w:cstheme="minorBidi"/>
                  <w:color w:val="0000CD"/>
                  <w:u w:val="single"/>
                </w:rPr>
                <w:t>Q</w:t>
              </w:r>
            </w:hyperlink>
            <w:r w:rsidRPr="00246EDE">
              <w:rPr>
                <w:rFonts w:ascii="Imperial Sans Text" w:hAnsi="Imperial Sans Text" w:cstheme="minorBidi"/>
                <w:color w:val="0000CD"/>
              </w:rPr>
              <w:t xml:space="preserve"> Levels</w:t>
            </w:r>
            <w:r w:rsidR="008147C9">
              <w:rPr>
                <w:rFonts w:ascii="Imperial Sans Text" w:hAnsi="Imperial Sans Text" w:cstheme="minorBidi"/>
                <w:color w:val="0000CD"/>
              </w:rPr>
              <w:t xml:space="preserve">. You can find out more about the role and purpose of learning outcomes </w:t>
            </w:r>
            <w:hyperlink r:id="rId17" w:history="1">
              <w:r w:rsidR="008147C9" w:rsidRPr="008147C9">
                <w:rPr>
                  <w:rStyle w:val="Hyperlink"/>
                  <w:rFonts w:ascii="Imperial Sans Text" w:hAnsi="Imperial Sans Text" w:cstheme="minorBidi"/>
                </w:rPr>
                <w:t>here</w:t>
              </w:r>
            </w:hyperlink>
            <w:r w:rsidR="008147C9">
              <w:rPr>
                <w:rFonts w:ascii="Imperial Sans Text" w:hAnsi="Imperial Sans Text" w:cstheme="minorBidi"/>
                <w:color w:val="0000CD"/>
              </w:rPr>
              <w:t>.</w:t>
            </w:r>
            <w:r w:rsidR="008147C9" w:rsidRPr="00B74D9E">
              <w:rPr>
                <w:rFonts w:ascii="Imperial Sans Text" w:hAnsi="Imperial Sans Text" w:cs="Arial"/>
                <w:color w:val="E36C0A" w:themeColor="accent6" w:themeShade="BF"/>
              </w:rPr>
              <w:t xml:space="preserve"> </w:t>
            </w:r>
          </w:p>
        </w:tc>
      </w:tr>
      <w:tr w:rsidR="00620E3C" w:rsidRPr="00A52A36" w14:paraId="50639882" w14:textId="77777777" w:rsidTr="00A358F0">
        <w:trPr>
          <w:jc w:val="right"/>
        </w:trPr>
        <w:tc>
          <w:tcPr>
            <w:tcW w:w="10065" w:type="dxa"/>
            <w:gridSpan w:val="2"/>
            <w:vAlign w:val="center"/>
          </w:tcPr>
          <w:p w14:paraId="79A66190" w14:textId="7677C38F" w:rsidR="001B5615" w:rsidRPr="00B74D9E" w:rsidRDefault="006D0315" w:rsidP="008754C3">
            <w:pPr>
              <w:jc w:val="both"/>
              <w:rPr>
                <w:rFonts w:ascii="Imperial Sans Text" w:hAnsi="Imperial Sans Text" w:cs="Arial"/>
              </w:rPr>
            </w:pPr>
            <w:r w:rsidRPr="00B74D9E">
              <w:rPr>
                <w:rFonts w:ascii="Imperial Sans Text" w:hAnsi="Imperial Sans Text" w:cs="Arial"/>
              </w:rPr>
              <w:t>The Imperial Graduate Attributes are a set of core competencies which we expect students to achieve through completion of any Imperial degree programme. The Graduate Attributes are available at:</w:t>
            </w:r>
          </w:p>
          <w:p w14:paraId="08F8EB32" w14:textId="7BB496C6" w:rsidR="006B6CB1" w:rsidRPr="00B74D9E" w:rsidRDefault="0085661A" w:rsidP="001B5615">
            <w:pPr>
              <w:jc w:val="both"/>
              <w:rPr>
                <w:rFonts w:ascii="Imperial Sans Text" w:hAnsi="Imperial Sans Text" w:cs="Arial"/>
                <w:color w:val="0000FF"/>
                <w:u w:val="single"/>
              </w:rPr>
            </w:pPr>
            <w:hyperlink r:id="rId18" w:history="1">
              <w:r>
                <w:rPr>
                  <w:rStyle w:val="Hyperlink"/>
                  <w:rFonts w:ascii="Imperial Sans Text" w:hAnsi="Imperial Sans Text" w:cs="Arial"/>
                  <w:color w:val="0000FF"/>
                </w:rPr>
                <w:t>https://www.imperial.ac.uk/about/education/our-graduates/</w:t>
              </w:r>
            </w:hyperlink>
          </w:p>
        </w:tc>
      </w:tr>
      <w:tr w:rsidR="00620E3C" w:rsidRPr="00A52A36" w14:paraId="4FD15F71" w14:textId="77777777" w:rsidTr="00A358F0">
        <w:trPr>
          <w:jc w:val="right"/>
        </w:trPr>
        <w:tc>
          <w:tcPr>
            <w:tcW w:w="10065" w:type="dxa"/>
            <w:gridSpan w:val="2"/>
            <w:shd w:val="clear" w:color="auto" w:fill="A6A6A6" w:themeFill="background1" w:themeFillShade="A6"/>
            <w:vAlign w:val="center"/>
          </w:tcPr>
          <w:p w14:paraId="3B6FEC84" w14:textId="5E227516" w:rsidR="00C366BC" w:rsidRPr="00A52A36" w:rsidRDefault="00C366BC" w:rsidP="008754C3">
            <w:pPr>
              <w:tabs>
                <w:tab w:val="left" w:pos="5103"/>
              </w:tabs>
              <w:ind w:right="34"/>
              <w:rPr>
                <w:rFonts w:ascii="Imperial Sans Text" w:hAnsi="Imperial Sans Text" w:cs="Arial"/>
                <w:b/>
                <w:bCs/>
              </w:rPr>
            </w:pPr>
            <w:r w:rsidRPr="00A52A36">
              <w:rPr>
                <w:rFonts w:ascii="Imperial Sans Text" w:hAnsi="Imperial Sans Text" w:cs="Arial"/>
                <w:b/>
                <w:bCs/>
              </w:rPr>
              <w:t>Entry Requirements</w:t>
            </w:r>
          </w:p>
        </w:tc>
      </w:tr>
      <w:tr w:rsidR="00620E3C" w:rsidRPr="00A52A36" w14:paraId="24C3CA23" w14:textId="77777777" w:rsidTr="00A358F0">
        <w:trPr>
          <w:jc w:val="right"/>
        </w:trPr>
        <w:tc>
          <w:tcPr>
            <w:tcW w:w="3403" w:type="dxa"/>
            <w:shd w:val="clear" w:color="auto" w:fill="D9D9D9" w:themeFill="background1" w:themeFillShade="D9"/>
            <w:vAlign w:val="center"/>
          </w:tcPr>
          <w:p w14:paraId="40153B23" w14:textId="375BD08C" w:rsidR="00C366BC" w:rsidRPr="00A52A36" w:rsidRDefault="00342936" w:rsidP="00C366BC">
            <w:pPr>
              <w:tabs>
                <w:tab w:val="left" w:pos="5103"/>
              </w:tabs>
              <w:ind w:right="34"/>
              <w:rPr>
                <w:rFonts w:ascii="Imperial Sans Text" w:hAnsi="Imperial Sans Text" w:cs="Arial"/>
                <w:bCs/>
              </w:rPr>
            </w:pPr>
            <w:r w:rsidRPr="00A52A36">
              <w:rPr>
                <w:rFonts w:ascii="Imperial Sans Text" w:hAnsi="Imperial Sans Text" w:cs="Arial"/>
                <w:bCs/>
              </w:rPr>
              <w:t>Academic Requirement</w:t>
            </w:r>
          </w:p>
        </w:tc>
        <w:sdt>
          <w:sdtPr>
            <w:rPr>
              <w:rFonts w:ascii="Imperial Sans Text" w:hAnsi="Imperial Sans Text" w:cs="Arial"/>
              <w:bCs/>
            </w:rPr>
            <w:id w:val="391931627"/>
            <w:placeholder>
              <w:docPart w:val="AB056262FBC94BD5919F9442D0C2DBF1"/>
            </w:placeholder>
          </w:sdtPr>
          <w:sdtEndPr/>
          <w:sdtContent>
            <w:tc>
              <w:tcPr>
                <w:tcW w:w="6662" w:type="dxa"/>
                <w:tcBorders>
                  <w:top w:val="nil"/>
                </w:tcBorders>
                <w:vAlign w:val="center"/>
              </w:tcPr>
              <w:p w14:paraId="52681B4F" w14:textId="6C7C5BEB" w:rsidR="00A64160" w:rsidRPr="00A52A36" w:rsidRDefault="00A64160"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Include the minimum requirement for A Level, IB, UG degree (if a post-graduate programme) </w:t>
                </w:r>
              </w:p>
              <w:p w14:paraId="03715B55" w14:textId="0378141D" w:rsidR="00A64160" w:rsidRPr="00A52A36" w:rsidRDefault="00953818"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 </w:t>
                </w:r>
              </w:p>
              <w:p w14:paraId="50C92384" w14:textId="5A0918E6" w:rsidR="003D5DE7" w:rsidRPr="00A52A36" w:rsidRDefault="00A64160"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e.g. </w:t>
                </w:r>
                <w:r w:rsidR="00953818" w:rsidRPr="00A52A36">
                  <w:rPr>
                    <w:rFonts w:ascii="Imperial Sans Text" w:hAnsi="Imperial Sans Text"/>
                    <w:color w:val="0000CD"/>
                  </w:rPr>
                  <w:t xml:space="preserve">The minimum requirement is normally a 2:1 UK Bachelor’s Degree with Honours in Chemistry or Biochemistry (or a comparable qualification recognised by the </w:t>
                </w:r>
                <w:r w:rsidR="00B74D9E">
                  <w:rPr>
                    <w:rFonts w:ascii="Imperial Sans Text" w:hAnsi="Imperial Sans Text"/>
                    <w:color w:val="0000CD"/>
                  </w:rPr>
                  <w:t>university</w:t>
                </w:r>
                <w:r w:rsidR="00953818" w:rsidRPr="00A52A36">
                  <w:rPr>
                    <w:rFonts w:ascii="Imperial Sans Text" w:hAnsi="Imperial Sans Text"/>
                    <w:color w:val="0000CD"/>
                  </w:rPr>
                  <w:t>).</w:t>
                </w:r>
              </w:p>
              <w:p w14:paraId="5A023AA5" w14:textId="77777777" w:rsidR="003D5DE7" w:rsidRPr="00A52A36" w:rsidRDefault="003D5DE7" w:rsidP="00953818">
                <w:pPr>
                  <w:tabs>
                    <w:tab w:val="left" w:pos="5103"/>
                  </w:tabs>
                  <w:ind w:right="34"/>
                  <w:rPr>
                    <w:rFonts w:ascii="Imperial Sans Text" w:hAnsi="Imperial Sans Text" w:cs="Arial"/>
                    <w:bCs/>
                  </w:rPr>
                </w:pPr>
              </w:p>
              <w:p w14:paraId="476FF9BC" w14:textId="77777777" w:rsidR="003D5DE7" w:rsidRPr="00A52A36" w:rsidRDefault="003D5DE7" w:rsidP="003D5DE7">
                <w:pPr>
                  <w:rPr>
                    <w:rFonts w:ascii="Imperial Sans Text" w:hAnsi="Imperial Sans Text" w:cs="Arial"/>
                    <w:bCs/>
                  </w:rPr>
                </w:pPr>
                <w:r w:rsidRPr="00A52A36">
                  <w:rPr>
                    <w:rFonts w:ascii="Imperial Sans Text" w:hAnsi="Imperial Sans Text" w:cs="Arial"/>
                    <w:bCs/>
                  </w:rPr>
                  <w:t xml:space="preserve">For further information on entry requirements, please go to </w:t>
                </w:r>
              </w:p>
              <w:p w14:paraId="10B6BCD6" w14:textId="24C26650" w:rsidR="00884865" w:rsidRPr="00A52A36" w:rsidRDefault="003D5DE7" w:rsidP="003D5DE7">
                <w:pPr>
                  <w:rPr>
                    <w:rFonts w:ascii="Imperial Sans Text" w:hAnsi="Imperial Sans Text" w:cs="Arial"/>
                    <w:bCs/>
                  </w:rPr>
                </w:pPr>
                <w:r w:rsidRPr="00A52A36">
                  <w:rPr>
                    <w:rFonts w:ascii="Imperial Sans Text" w:hAnsi="Imperial Sans Text" w:cs="Arial"/>
                    <w:bCs/>
                  </w:rPr>
                  <w:t xml:space="preserve">UG: </w:t>
                </w:r>
                <w:hyperlink r:id="rId19" w:history="1">
                  <w:r w:rsidR="00884865" w:rsidRPr="00A52A36">
                    <w:rPr>
                      <w:rStyle w:val="Hyperlink"/>
                      <w:rFonts w:ascii="Imperial Sans Text" w:hAnsi="Imperial Sans Text" w:cs="Arial"/>
                      <w:bCs/>
                    </w:rPr>
                    <w:t>www.imperial.ac.uk/study/apply/undergraduate/entry-requirements/</w:t>
                  </w:r>
                </w:hyperlink>
                <w:r w:rsidRPr="00A52A36">
                  <w:rPr>
                    <w:rFonts w:ascii="Imperial Sans Text" w:hAnsi="Imperial Sans Text" w:cs="Arial"/>
                    <w:bCs/>
                  </w:rPr>
                  <w:t xml:space="preserve"> PG</w:t>
                </w:r>
                <w:r w:rsidR="00884865" w:rsidRPr="00A52A36">
                  <w:rPr>
                    <w:rFonts w:ascii="Imperial Sans Text" w:hAnsi="Imperial Sans Text" w:cs="Arial"/>
                    <w:bCs/>
                  </w:rPr>
                  <w:t>T</w:t>
                </w:r>
                <w:r w:rsidRPr="00A52A36">
                  <w:rPr>
                    <w:rFonts w:ascii="Imperial Sans Text" w:hAnsi="Imperial Sans Text" w:cs="Arial"/>
                    <w:bCs/>
                  </w:rPr>
                  <w:t xml:space="preserve">: </w:t>
                </w:r>
                <w:hyperlink r:id="rId20" w:history="1">
                  <w:r w:rsidR="00884865" w:rsidRPr="00A52A36">
                    <w:rPr>
                      <w:rStyle w:val="Hyperlink"/>
                      <w:rFonts w:ascii="Imperial Sans Text" w:hAnsi="Imperial Sans Text" w:cs="Arial"/>
                      <w:bCs/>
                    </w:rPr>
                    <w:t>www.imperial.ac.uk/study/apply/postgraduate-taught/entry-requirements/</w:t>
                  </w:r>
                </w:hyperlink>
                <w:r w:rsidRPr="00A52A36">
                  <w:rPr>
                    <w:rFonts w:ascii="Imperial Sans Text" w:hAnsi="Imperial Sans Text" w:cs="Arial"/>
                    <w:bCs/>
                  </w:rPr>
                  <w:t xml:space="preserve"> </w:t>
                </w:r>
              </w:p>
              <w:p w14:paraId="098A96B1" w14:textId="3DEF83A8" w:rsidR="00C366BC" w:rsidRPr="00A52A36" w:rsidRDefault="00884865" w:rsidP="003D5DE7">
                <w:pPr>
                  <w:rPr>
                    <w:rFonts w:ascii="Imperial Sans Text" w:hAnsi="Imperial Sans Text" w:cs="Arial"/>
                    <w:bCs/>
                  </w:rPr>
                </w:pPr>
                <w:r w:rsidRPr="00A52A36">
                  <w:rPr>
                    <w:rFonts w:ascii="Imperial Sans Text" w:hAnsi="Imperial Sans Text" w:cs="Arial"/>
                    <w:bCs/>
                  </w:rPr>
                  <w:t xml:space="preserve">PGR: </w:t>
                </w:r>
                <w:hyperlink r:id="rId21" w:history="1">
                  <w:r w:rsidRPr="00A52A36">
                    <w:rPr>
                      <w:rStyle w:val="Hyperlink"/>
                      <w:rFonts w:ascii="Imperial Sans Text" w:hAnsi="Imperial Sans Text" w:cs="Arial"/>
                      <w:bCs/>
                    </w:rPr>
                    <w:t>www.imperial.ac.uk/study/help-centre/postgraduate-admissions/</w:t>
                  </w:r>
                </w:hyperlink>
                <w:r w:rsidRPr="00A52A36">
                  <w:rPr>
                    <w:rFonts w:ascii="Imperial Sans Text" w:hAnsi="Imperial Sans Text" w:cs="Arial"/>
                    <w:bCs/>
                  </w:rPr>
                  <w:t xml:space="preserve">  </w:t>
                </w:r>
              </w:p>
            </w:tc>
          </w:sdtContent>
        </w:sdt>
      </w:tr>
      <w:tr w:rsidR="00620E3C" w:rsidRPr="00A52A36" w14:paraId="2F2AB468" w14:textId="77777777" w:rsidTr="00A358F0">
        <w:trPr>
          <w:jc w:val="right"/>
        </w:trPr>
        <w:tc>
          <w:tcPr>
            <w:tcW w:w="3403" w:type="dxa"/>
            <w:shd w:val="clear" w:color="auto" w:fill="D9D9D9" w:themeFill="background1" w:themeFillShade="D9"/>
            <w:vAlign w:val="center"/>
          </w:tcPr>
          <w:p w14:paraId="72FA8A75" w14:textId="556A806C" w:rsidR="00342936" w:rsidRPr="00A52A36" w:rsidRDefault="00B852CF" w:rsidP="00C366BC">
            <w:pPr>
              <w:tabs>
                <w:tab w:val="left" w:pos="5103"/>
              </w:tabs>
              <w:ind w:right="34"/>
              <w:rPr>
                <w:rFonts w:ascii="Imperial Sans Text" w:hAnsi="Imperial Sans Text" w:cs="Arial"/>
                <w:bCs/>
              </w:rPr>
            </w:pPr>
            <w:r w:rsidRPr="00A52A36">
              <w:rPr>
                <w:rFonts w:ascii="Imperial Sans Text" w:hAnsi="Imperial Sans Text" w:cs="Arial"/>
                <w:bCs/>
              </w:rPr>
              <w:t>Non-academic Requirements</w:t>
            </w:r>
          </w:p>
        </w:tc>
        <w:tc>
          <w:tcPr>
            <w:tcW w:w="6662" w:type="dxa"/>
            <w:tcBorders>
              <w:top w:val="nil"/>
            </w:tcBorders>
            <w:vAlign w:val="center"/>
          </w:tcPr>
          <w:p w14:paraId="3BB61D11" w14:textId="746ED212" w:rsidR="00B74D9E" w:rsidRPr="00156380" w:rsidRDefault="00B74D9E" w:rsidP="00246EDE">
            <w:pPr>
              <w:jc w:val="both"/>
              <w:rPr>
                <w:rFonts w:ascii="Imperial Sans Text" w:hAnsi="Imperial Sans Text"/>
                <w:color w:val="0000CD"/>
              </w:rPr>
            </w:pPr>
            <w:r w:rsidRPr="00156380">
              <w:rPr>
                <w:rFonts w:ascii="Imperial Sans Text" w:eastAsiaTheme="minorEastAsia" w:hAnsi="Imperial Sans Text" w:cstheme="minorBidi"/>
                <w:color w:val="0000CD"/>
              </w:rPr>
              <w:t>Where applicable.</w:t>
            </w:r>
          </w:p>
          <w:p w14:paraId="109E979A" w14:textId="1901C853" w:rsidR="00342936" w:rsidRPr="00246EDE" w:rsidRDefault="00B74D9E" w:rsidP="00246EDE">
            <w:pPr>
              <w:jc w:val="both"/>
              <w:rPr>
                <w:rFonts w:ascii="Calibri" w:hAnsi="Calibri" w:cs="Calibri"/>
                <w:sz w:val="22"/>
                <w:szCs w:val="22"/>
              </w:rPr>
            </w:pPr>
            <w:r w:rsidRPr="00246EDE">
              <w:rPr>
                <w:rFonts w:ascii="Imperial Sans Text" w:hAnsi="Imperial Sans Text" w:cstheme="minorBidi"/>
                <w:color w:val="0000CD"/>
              </w:rPr>
              <w:t>e.g.3 years relevant work experience (or a comparable qualification recognised by the university)</w:t>
            </w:r>
          </w:p>
        </w:tc>
      </w:tr>
      <w:tr w:rsidR="00620E3C" w:rsidRPr="00A52A36" w14:paraId="6F8010BB" w14:textId="77777777" w:rsidTr="00A358F0">
        <w:trPr>
          <w:jc w:val="right"/>
        </w:trPr>
        <w:tc>
          <w:tcPr>
            <w:tcW w:w="3403" w:type="dxa"/>
            <w:shd w:val="clear" w:color="auto" w:fill="D9D9D9" w:themeFill="background1" w:themeFillShade="D9"/>
            <w:vAlign w:val="center"/>
          </w:tcPr>
          <w:p w14:paraId="5231311E" w14:textId="2C0DE61B" w:rsidR="00C366BC" w:rsidRPr="00A52A36" w:rsidRDefault="00342936" w:rsidP="00342936">
            <w:pPr>
              <w:tabs>
                <w:tab w:val="left" w:pos="5103"/>
              </w:tabs>
              <w:ind w:right="34"/>
              <w:rPr>
                <w:rFonts w:ascii="Imperial Sans Text" w:hAnsi="Imperial Sans Text" w:cs="Arial"/>
                <w:bCs/>
              </w:rPr>
            </w:pPr>
            <w:r w:rsidRPr="00A52A36">
              <w:rPr>
                <w:rFonts w:ascii="Imperial Sans Text" w:hAnsi="Imperial Sans Text" w:cs="Arial"/>
                <w:bCs/>
              </w:rPr>
              <w:t xml:space="preserve">English </w:t>
            </w:r>
            <w:r w:rsidR="006D0315" w:rsidRPr="00A52A36">
              <w:rPr>
                <w:rFonts w:ascii="Imperial Sans Text" w:hAnsi="Imperial Sans Text" w:cs="Arial"/>
                <w:bCs/>
              </w:rPr>
              <w:t xml:space="preserve">Language </w:t>
            </w:r>
            <w:r w:rsidRPr="00A52A36">
              <w:rPr>
                <w:rFonts w:ascii="Imperial Sans Text" w:hAnsi="Imperial Sans Text" w:cs="Arial"/>
                <w:bCs/>
              </w:rPr>
              <w:t>Requirement</w:t>
            </w:r>
          </w:p>
        </w:tc>
        <w:tc>
          <w:tcPr>
            <w:tcW w:w="6662" w:type="dxa"/>
            <w:vAlign w:val="center"/>
          </w:tcPr>
          <w:p w14:paraId="58352A9E" w14:textId="672C960B" w:rsidR="004D6022" w:rsidRPr="00A52A36" w:rsidRDefault="004D6022" w:rsidP="004D6022">
            <w:pPr>
              <w:tabs>
                <w:tab w:val="left" w:pos="5103"/>
              </w:tabs>
              <w:ind w:right="34"/>
              <w:rPr>
                <w:rStyle w:val="Hyperlink"/>
                <w:rFonts w:ascii="Imperial Sans Text" w:hAnsi="Imperial Sans Text" w:cs="Arial"/>
                <w:color w:val="0000FF"/>
              </w:rPr>
            </w:pPr>
            <w:hyperlink r:id="rId22" w:history="1">
              <w:r w:rsidRPr="00A52A36">
                <w:rPr>
                  <w:rStyle w:val="Hyperlink"/>
                  <w:rFonts w:ascii="Imperial Sans Text" w:hAnsi="Imperial Sans Text" w:cs="Arial"/>
                  <w:color w:val="0000FF"/>
                </w:rPr>
                <w:t>Standard requirement</w:t>
              </w:r>
            </w:hyperlink>
            <w:r w:rsidRPr="00A52A36">
              <w:rPr>
                <w:rStyle w:val="Hyperlink"/>
                <w:rFonts w:ascii="Imperial Sans Text" w:hAnsi="Imperial Sans Text" w:cs="Arial"/>
                <w:color w:val="0000FF"/>
              </w:rPr>
              <w:t xml:space="preserve"> </w:t>
            </w:r>
          </w:p>
          <w:p w14:paraId="3D2053F8" w14:textId="34850780" w:rsidR="004D6022" w:rsidRPr="00A52A36" w:rsidRDefault="004D6022" w:rsidP="004D6022">
            <w:pPr>
              <w:tabs>
                <w:tab w:val="left" w:pos="5103"/>
              </w:tabs>
              <w:ind w:right="34"/>
              <w:rPr>
                <w:rStyle w:val="Hyperlink"/>
                <w:rFonts w:ascii="Imperial Sans Text" w:hAnsi="Imperial Sans Text" w:cs="Arial"/>
                <w:shd w:val="clear" w:color="auto" w:fill="FFFFFF"/>
              </w:rPr>
            </w:pPr>
            <w:r w:rsidRPr="00A52A36">
              <w:rPr>
                <w:rFonts w:ascii="Imperial Sans Text" w:hAnsi="Imperial Sans Text" w:cs="Arial"/>
                <w:color w:val="161515"/>
                <w:shd w:val="clear" w:color="auto" w:fill="FFFFFF"/>
              </w:rPr>
              <w:t xml:space="preserve">Please check for other </w:t>
            </w:r>
            <w:hyperlink r:id="rId23" w:history="1">
              <w:r w:rsidRPr="00A52A36">
                <w:rPr>
                  <w:rStyle w:val="Hyperlink"/>
                  <w:rFonts w:ascii="Imperial Sans Text" w:hAnsi="Imperial Sans Text" w:cs="Arial"/>
                  <w:shd w:val="clear" w:color="auto" w:fill="FFFFFF"/>
                </w:rPr>
                <w:t>Accepted English Qualifications</w:t>
              </w:r>
            </w:hyperlink>
          </w:p>
          <w:p w14:paraId="474309C0" w14:textId="77777777" w:rsidR="004D6022" w:rsidRPr="00A52A36" w:rsidRDefault="004D6022" w:rsidP="00A45192">
            <w:pPr>
              <w:rPr>
                <w:rStyle w:val="Hyperlink"/>
                <w:rFonts w:ascii="Imperial Sans Text" w:hAnsi="Imperial Sans Text" w:cs="Arial"/>
                <w:shd w:val="clear" w:color="auto" w:fill="FFFFFF"/>
              </w:rPr>
            </w:pPr>
          </w:p>
          <w:p w14:paraId="3003731F" w14:textId="63CC33CA" w:rsidR="00530278" w:rsidRPr="00A52A36" w:rsidRDefault="00530278" w:rsidP="00530278">
            <w:pPr>
              <w:tabs>
                <w:tab w:val="left" w:pos="5103"/>
              </w:tabs>
              <w:ind w:right="34"/>
              <w:rPr>
                <w:rStyle w:val="Hyperlink"/>
                <w:rFonts w:ascii="Imperial Sans Text" w:hAnsi="Imperial Sans Text" w:cs="Arial"/>
                <w:bCs/>
                <w:color w:val="0000FF"/>
              </w:rPr>
            </w:pPr>
            <w:hyperlink r:id="rId24" w:history="1">
              <w:r w:rsidRPr="00A52A36">
                <w:rPr>
                  <w:rStyle w:val="Hyperlink"/>
                  <w:rFonts w:ascii="Imperial Sans Text" w:hAnsi="Imperial Sans Text" w:cs="Arial"/>
                  <w:bCs/>
                  <w:color w:val="0000FF"/>
                </w:rPr>
                <w:t>Higher requirement</w:t>
              </w:r>
            </w:hyperlink>
            <w:r w:rsidRPr="00A52A36">
              <w:rPr>
                <w:rStyle w:val="Hyperlink"/>
                <w:rFonts w:ascii="Imperial Sans Text" w:hAnsi="Imperial Sans Text" w:cs="Arial"/>
                <w:bCs/>
                <w:color w:val="0000FF"/>
              </w:rPr>
              <w:t xml:space="preserve"> </w:t>
            </w:r>
          </w:p>
          <w:p w14:paraId="44363AF1" w14:textId="2BEBCB17" w:rsidR="00530278" w:rsidRPr="00A52A36" w:rsidRDefault="00530278" w:rsidP="00530278">
            <w:pPr>
              <w:rPr>
                <w:rFonts w:ascii="Imperial Sans Text" w:hAnsi="Imperial Sans Text" w:cs="Arial"/>
              </w:rPr>
            </w:pPr>
            <w:r w:rsidRPr="00A52A36">
              <w:rPr>
                <w:rFonts w:ascii="Imperial Sans Text" w:hAnsi="Imperial Sans Text" w:cs="Arial"/>
                <w:color w:val="161515"/>
                <w:shd w:val="clear" w:color="auto" w:fill="FFFFFF"/>
              </w:rPr>
              <w:t xml:space="preserve">Please check for other </w:t>
            </w:r>
            <w:hyperlink r:id="rId25" w:history="1">
              <w:r w:rsidRPr="00A52A36">
                <w:rPr>
                  <w:rStyle w:val="Hyperlink"/>
                  <w:rFonts w:ascii="Imperial Sans Text" w:hAnsi="Imperial Sans Text" w:cs="Arial"/>
                  <w:shd w:val="clear" w:color="auto" w:fill="FFFFFF"/>
                </w:rPr>
                <w:t>Accepted English Qualifications</w:t>
              </w:r>
            </w:hyperlink>
          </w:p>
        </w:tc>
      </w:tr>
      <w:tr w:rsidR="00620E3C" w:rsidRPr="00A52A36" w14:paraId="3AD7F2BC" w14:textId="77777777" w:rsidTr="00A358F0">
        <w:trPr>
          <w:jc w:val="right"/>
        </w:trPr>
        <w:tc>
          <w:tcPr>
            <w:tcW w:w="3403" w:type="dxa"/>
            <w:shd w:val="clear" w:color="auto" w:fill="D9D9D9" w:themeFill="background1" w:themeFillShade="D9"/>
            <w:vAlign w:val="center"/>
          </w:tcPr>
          <w:p w14:paraId="75AFCD4D" w14:textId="3C1CD208" w:rsidR="0092190A" w:rsidRPr="00A52A36" w:rsidRDefault="00325115" w:rsidP="00342936">
            <w:pPr>
              <w:tabs>
                <w:tab w:val="left" w:pos="5103"/>
              </w:tabs>
              <w:ind w:right="34"/>
              <w:rPr>
                <w:rFonts w:ascii="Imperial Sans Text" w:hAnsi="Imperial Sans Text" w:cs="Arial"/>
                <w:bCs/>
              </w:rPr>
            </w:pPr>
            <w:r w:rsidRPr="00A52A36">
              <w:rPr>
                <w:rFonts w:ascii="Imperial Sans Text" w:hAnsi="Imperial Sans Text" w:cs="Arial"/>
                <w:bCs/>
              </w:rPr>
              <w:t>Admissions Test/Interview</w:t>
            </w:r>
          </w:p>
        </w:tc>
        <w:sdt>
          <w:sdtPr>
            <w:rPr>
              <w:rFonts w:ascii="Imperial Sans Text" w:hAnsi="Imperial Sans Text"/>
              <w:color w:val="0000CD"/>
            </w:rPr>
            <w:id w:val="-657998385"/>
            <w:placeholder>
              <w:docPart w:val="4360A119177C4F5686599CBB97CEF9EC"/>
            </w:placeholder>
            <w:showingPlcHdr/>
          </w:sdtPr>
          <w:sdtEndPr>
            <w:rPr>
              <w:rFonts w:cs="Arial"/>
              <w:color w:val="auto"/>
            </w:rPr>
          </w:sdtEndPr>
          <w:sdtContent>
            <w:tc>
              <w:tcPr>
                <w:tcW w:w="6662" w:type="dxa"/>
                <w:vAlign w:val="center"/>
              </w:tcPr>
              <w:p w14:paraId="7463FC6E" w14:textId="0D36ECD1" w:rsidR="0092190A" w:rsidRPr="00A52A36" w:rsidRDefault="00953818" w:rsidP="00620E3C">
                <w:pPr>
                  <w:tabs>
                    <w:tab w:val="left" w:pos="5103"/>
                  </w:tabs>
                  <w:ind w:right="34"/>
                  <w:rPr>
                    <w:rFonts w:ascii="Imperial Sans Text" w:hAnsi="Imperial Sans Text" w:cs="Arial"/>
                  </w:rPr>
                </w:pPr>
                <w:r w:rsidRPr="00A52A36">
                  <w:rPr>
                    <w:rFonts w:ascii="Imperial Sans Text" w:hAnsi="Imperial Sans Text"/>
                    <w:color w:val="0000CD"/>
                  </w:rPr>
                  <w:t>Include details on the format of interviews and how they are conducted. What format any entrance tests may take and how this additional information will be used in the decision making process.</w:t>
                </w:r>
              </w:p>
            </w:tc>
          </w:sdtContent>
        </w:sdt>
      </w:tr>
      <w:tr w:rsidR="00620E3C" w:rsidRPr="00A52A36" w14:paraId="3BF8A5CC" w14:textId="77777777" w:rsidTr="00A358F0">
        <w:trPr>
          <w:trHeight w:val="17"/>
          <w:jc w:val="right"/>
        </w:trPr>
        <w:tc>
          <w:tcPr>
            <w:tcW w:w="10065" w:type="dxa"/>
            <w:gridSpan w:val="2"/>
            <w:shd w:val="clear" w:color="auto" w:fill="FFFFFF" w:themeFill="background1"/>
            <w:vAlign w:val="center"/>
          </w:tcPr>
          <w:p w14:paraId="2E8B95A5" w14:textId="28EF562C" w:rsidR="00D433D1" w:rsidRPr="00A52A36" w:rsidRDefault="00D433D1" w:rsidP="00620E3C">
            <w:pPr>
              <w:jc w:val="both"/>
              <w:rPr>
                <w:rFonts w:ascii="Imperial Sans Text" w:hAnsi="Imperial Sans Text" w:cs="Arial"/>
              </w:rPr>
            </w:pPr>
            <w:r w:rsidRPr="00A52A36">
              <w:rPr>
                <w:rFonts w:ascii="Imperial Sans Text" w:hAnsi="Imperial Sans Text" w:cs="Arial"/>
              </w:rPr>
              <w:t xml:space="preserve">The programme’s competency standards documents can be found at: </w:t>
            </w:r>
            <w:sdt>
              <w:sdtPr>
                <w:rPr>
                  <w:rFonts w:ascii="Imperial Sans Text" w:hAnsi="Imperial Sans Text" w:cs="Arial"/>
                </w:rPr>
                <w:id w:val="2080326957"/>
                <w:placeholder>
                  <w:docPart w:val="752BB59DD66645EC9F45B42980AC6A7B"/>
                </w:placeholder>
                <w:showingPlcHdr/>
              </w:sdtPr>
              <w:sdtEndPr/>
              <w:sdtContent>
                <w:r w:rsidR="00953818" w:rsidRPr="00A52A36">
                  <w:rPr>
                    <w:rFonts w:ascii="Imperial Sans Text" w:hAnsi="Imperial Sans Text"/>
                    <w:color w:val="0000CD"/>
                  </w:rPr>
                  <w:t>[insert link here]</w:t>
                </w:r>
              </w:sdtContent>
            </w:sdt>
          </w:p>
        </w:tc>
      </w:tr>
      <w:tr w:rsidR="00620E3C" w:rsidRPr="00A52A36" w14:paraId="36E94D5D" w14:textId="77777777" w:rsidTr="00A358F0">
        <w:trPr>
          <w:jc w:val="right"/>
        </w:trPr>
        <w:tc>
          <w:tcPr>
            <w:tcW w:w="10065" w:type="dxa"/>
            <w:gridSpan w:val="2"/>
            <w:shd w:val="clear" w:color="auto" w:fill="A6A6A6" w:themeFill="background1" w:themeFillShade="A6"/>
            <w:vAlign w:val="center"/>
          </w:tcPr>
          <w:p w14:paraId="2C864A9E" w14:textId="5563C971" w:rsidR="00582089" w:rsidRPr="00A52A36" w:rsidRDefault="00417F52" w:rsidP="00562492">
            <w:pPr>
              <w:jc w:val="both"/>
              <w:rPr>
                <w:rFonts w:ascii="Imperial Sans Text" w:hAnsi="Imperial Sans Text" w:cs="Arial"/>
                <w:b/>
              </w:rPr>
            </w:pPr>
            <w:r w:rsidRPr="00A52A36">
              <w:rPr>
                <w:rFonts w:ascii="Imperial Sans Text" w:hAnsi="Imperial Sans Text" w:cs="Arial"/>
                <w:b/>
              </w:rPr>
              <w:t>Learning</w:t>
            </w:r>
            <w:r w:rsidR="00562492" w:rsidRPr="00A52A36">
              <w:rPr>
                <w:rFonts w:ascii="Imperial Sans Text" w:hAnsi="Imperial Sans Text" w:cs="Arial"/>
                <w:b/>
              </w:rPr>
              <w:t xml:space="preserve"> &amp;</w:t>
            </w:r>
            <w:r w:rsidRPr="00A52A36">
              <w:rPr>
                <w:rFonts w:ascii="Imperial Sans Text" w:hAnsi="Imperial Sans Text" w:cs="Arial"/>
                <w:b/>
              </w:rPr>
              <w:t xml:space="preserve"> </w:t>
            </w:r>
            <w:r w:rsidR="00A770C0" w:rsidRPr="00A52A36">
              <w:rPr>
                <w:rFonts w:ascii="Imperial Sans Text" w:hAnsi="Imperial Sans Text" w:cs="Arial"/>
                <w:b/>
              </w:rPr>
              <w:t>Teaching Approach</w:t>
            </w:r>
          </w:p>
        </w:tc>
      </w:tr>
      <w:tr w:rsidR="00620E3C" w:rsidRPr="00A52A36" w14:paraId="3CFB5771" w14:textId="77777777" w:rsidTr="00827A34">
        <w:tblPrEx>
          <w:tblW w:w="10065" w:type="dxa"/>
          <w:jc w:val="right"/>
          <w:tblLayout w:type="fixed"/>
          <w:tblCellMar>
            <w:top w:w="113" w:type="dxa"/>
            <w:bottom w:w="113" w:type="dxa"/>
          </w:tblCellMar>
          <w:tblPrExChange w:id="1" w:author="Huynh, Amy" w:date="2025-07-10T14:44:00Z">
            <w:tblPrEx>
              <w:tblW w:w="10065" w:type="dxa"/>
              <w:jc w:val="right"/>
              <w:tblLayout w:type="fixed"/>
              <w:tblCellMar>
                <w:top w:w="113" w:type="dxa"/>
                <w:bottom w:w="113" w:type="dxa"/>
              </w:tblCellMar>
            </w:tblPrEx>
          </w:tblPrExChange>
        </w:tblPrEx>
        <w:trPr>
          <w:trHeight w:val="1012"/>
          <w:jc w:val="right"/>
          <w:trPrChange w:id="2" w:author="Huynh, Amy" w:date="2025-07-10T14:44:00Z">
            <w:trPr>
              <w:trHeight w:val="3083"/>
              <w:jc w:val="right"/>
            </w:trPr>
          </w:trPrChange>
        </w:trPr>
        <w:tc>
          <w:tcPr>
            <w:tcW w:w="10065" w:type="dxa"/>
            <w:gridSpan w:val="2"/>
            <w:vAlign w:val="center"/>
            <w:tcPrChange w:id="3" w:author="Huynh, Amy" w:date="2025-07-10T14:44:00Z">
              <w:tcPr>
                <w:tcW w:w="10065" w:type="dxa"/>
                <w:gridSpan w:val="2"/>
                <w:vAlign w:val="center"/>
              </w:tcPr>
            </w:tcPrChange>
          </w:tcPr>
          <w:sdt>
            <w:sdtPr>
              <w:rPr>
                <w:rFonts w:ascii="Imperial Sans Text" w:hAnsi="Imperial Sans Text" w:cs="Arial"/>
                <w:b/>
              </w:rPr>
              <w:id w:val="2099132438"/>
              <w:placeholder>
                <w:docPart w:val="DD95674FB53541378C41A5776E2C6F91"/>
              </w:placeholder>
            </w:sdtPr>
            <w:sdtEndPr/>
            <w:sdtContent>
              <w:p w14:paraId="0C4966AC" w14:textId="161BB202" w:rsidR="00164FA0" w:rsidRPr="00A52A36" w:rsidRDefault="00164FA0" w:rsidP="000B2D24">
                <w:pPr>
                  <w:jc w:val="both"/>
                  <w:rPr>
                    <w:rFonts w:ascii="Imperial Sans Text" w:hAnsi="Imperial Sans Text" w:cs="Arial"/>
                    <w:b/>
                  </w:rPr>
                </w:pPr>
                <w:r w:rsidRPr="00A52A36">
                  <w:rPr>
                    <w:rFonts w:ascii="Imperial Sans Text" w:hAnsi="Imperial Sans Text" w:cs="Arial"/>
                    <w:b/>
                  </w:rPr>
                  <w:t>Learning and Teaching Delivery Methods</w:t>
                </w:r>
              </w:p>
              <w:p w14:paraId="118E374E" w14:textId="57CB3EC2" w:rsidR="00A64160" w:rsidRPr="00A52A36" w:rsidRDefault="00953818" w:rsidP="000B2D24">
                <w:pPr>
                  <w:jc w:val="both"/>
                  <w:rPr>
                    <w:rFonts w:ascii="Imperial Sans Text" w:hAnsi="Imperial Sans Text"/>
                    <w:color w:val="0000CD"/>
                  </w:rPr>
                </w:pPr>
                <w:r w:rsidRPr="00A52A36">
                  <w:rPr>
                    <w:rFonts w:ascii="Imperial Sans Text" w:hAnsi="Imperial Sans Text"/>
                    <w:color w:val="0000CD"/>
                  </w:rPr>
                  <w:t xml:space="preserve">Describe </w:t>
                </w:r>
                <w:r w:rsidR="00AD73C9" w:rsidRPr="00A52A36">
                  <w:rPr>
                    <w:rFonts w:ascii="Imperial Sans Text" w:hAnsi="Imperial Sans Text"/>
                    <w:color w:val="0000CD"/>
                  </w:rPr>
                  <w:t xml:space="preserve">to students </w:t>
                </w:r>
                <w:r w:rsidRPr="00A52A36">
                  <w:rPr>
                    <w:rFonts w:ascii="Imperial Sans Text" w:hAnsi="Imperial Sans Text"/>
                    <w:color w:val="0000CD"/>
                  </w:rPr>
                  <w:t>the approach to learning and teaching including the range of delivery methods which will be used, including any</w:t>
                </w:r>
                <w:r w:rsidR="00164FA0" w:rsidRPr="00A52A36">
                  <w:rPr>
                    <w:rFonts w:ascii="Imperial Sans Text" w:hAnsi="Imperial Sans Text"/>
                    <w:color w:val="0000CD"/>
                  </w:rPr>
                  <w:t>: teaching, independent learning, research projects,</w:t>
                </w:r>
                <w:r w:rsidRPr="00A52A36">
                  <w:rPr>
                    <w:rFonts w:ascii="Imperial Sans Text" w:hAnsi="Imperial Sans Text"/>
                    <w:color w:val="0000CD"/>
                  </w:rPr>
                  <w:t xml:space="preserve"> placement learning provision, Fiel</w:t>
                </w:r>
                <w:r w:rsidR="002E6D5C" w:rsidRPr="00A52A36">
                  <w:rPr>
                    <w:rFonts w:ascii="Imperial Sans Text" w:hAnsi="Imperial Sans Text"/>
                    <w:color w:val="0000CD"/>
                  </w:rPr>
                  <w:t>d Trips and/or Field work, work-</w:t>
                </w:r>
                <w:r w:rsidRPr="00A52A36">
                  <w:rPr>
                    <w:rFonts w:ascii="Imperial Sans Text" w:hAnsi="Imperial Sans Text"/>
                    <w:color w:val="0000CD"/>
                  </w:rPr>
                  <w:t>based learning or any other activities which are delivered externally but are integral to the programme.</w:t>
                </w:r>
                <w:r w:rsidR="00AD73C9" w:rsidRPr="00A52A36">
                  <w:rPr>
                    <w:rFonts w:ascii="Imperial Sans Text" w:hAnsi="Imperial Sans Text"/>
                    <w:color w:val="0000CD"/>
                  </w:rPr>
                  <w:t xml:space="preserve"> Please detail expected class/working group sizes.  </w:t>
                </w:r>
              </w:p>
              <w:p w14:paraId="3629907A" w14:textId="68D17819" w:rsidR="00A64160" w:rsidRPr="00A52A36" w:rsidRDefault="00A64160" w:rsidP="000B2D24">
                <w:pPr>
                  <w:jc w:val="both"/>
                  <w:rPr>
                    <w:rFonts w:ascii="Imperial Sans Text" w:hAnsi="Imperial Sans Text" w:cs="Arial"/>
                    <w:color w:val="F79646" w:themeColor="accent6"/>
                  </w:rPr>
                </w:pPr>
              </w:p>
              <w:p w14:paraId="2F49CAF1" w14:textId="492BB023" w:rsidR="00164FA0" w:rsidRPr="00A52A36" w:rsidRDefault="00A64160" w:rsidP="000B2D24">
                <w:pPr>
                  <w:rPr>
                    <w:rFonts w:ascii="Imperial Sans Text" w:hAnsi="Imperial Sans Text" w:cs="Arial"/>
                  </w:rPr>
                </w:pPr>
                <w:r w:rsidRPr="00A52A36">
                  <w:rPr>
                    <w:rFonts w:ascii="Imperial Sans Text" w:hAnsi="Imperial Sans Text"/>
                    <w:color w:val="0000CD"/>
                  </w:rPr>
                  <w:lastRenderedPageBreak/>
                  <w:t xml:space="preserve">Please refer </w:t>
                </w:r>
                <w:r w:rsidR="00A96C29" w:rsidRPr="00A52A36">
                  <w:rPr>
                    <w:rFonts w:ascii="Imperial Sans Text" w:hAnsi="Imperial Sans Text"/>
                    <w:color w:val="0000CD"/>
                  </w:rPr>
                  <w:t>to the Teaching Toolkit for advice</w:t>
                </w:r>
                <w:r w:rsidRPr="00A52A36">
                  <w:rPr>
                    <w:rFonts w:ascii="Imperial Sans Text" w:hAnsi="Imperial Sans Text"/>
                    <w:color w:val="0000CD"/>
                  </w:rPr>
                  <w:t xml:space="preserve"> on learning and teaching approaches: </w:t>
                </w:r>
                <w:r w:rsidR="001F2242">
                  <w:rPr>
                    <w:rFonts w:asciiTheme="minorHAnsi" w:hAnsiTheme="minorHAnsi" w:cstheme="minorBidi"/>
                  </w:rPr>
                  <w:fldChar w:fldCharType="begin"/>
                </w:r>
                <w:r w:rsidR="001F2242">
                  <w:instrText>HYPERLINK "http://www.imperial.ac.uk/staff/educational-development/teaching-toolkit"</w:instrText>
                </w:r>
                <w:r w:rsidR="001F2242">
                  <w:rPr>
                    <w:rFonts w:asciiTheme="minorHAnsi" w:hAnsiTheme="minorHAnsi" w:cstheme="minorBidi"/>
                  </w:rPr>
                  <w:fldChar w:fldCharType="separate"/>
                </w:r>
                <w:r w:rsidRPr="00A52A36">
                  <w:rPr>
                    <w:rStyle w:val="Hyperlink"/>
                    <w:rFonts w:ascii="Imperial Sans Text" w:hAnsi="Imperial Sans Text" w:cs="Arial"/>
                    <w:color w:val="0000FF"/>
                  </w:rPr>
                  <w:t>www.imperial.ac.uk/staff/educational-development/teaching-toolkit</w:t>
                </w:r>
                <w:r w:rsidR="001F2242">
                  <w:rPr>
                    <w:rStyle w:val="Hyperlink"/>
                    <w:rFonts w:ascii="Imperial Sans Text" w:hAnsi="Imperial Sans Text" w:cs="Arial"/>
                    <w:color w:val="0000FF"/>
                  </w:rPr>
                  <w:fldChar w:fldCharType="end"/>
                </w:r>
                <w:r w:rsidRPr="00A52A36">
                  <w:rPr>
                    <w:rFonts w:ascii="Imperial Sans Text" w:hAnsi="Imperial Sans Text" w:cs="Arial"/>
                    <w:color w:val="0000FF"/>
                  </w:rPr>
                  <w:t xml:space="preserve"> </w:t>
                </w:r>
              </w:p>
            </w:sdtContent>
          </w:sdt>
          <w:p w14:paraId="03997314" w14:textId="30E07B64" w:rsidR="00164FA0" w:rsidRPr="00A52A36" w:rsidRDefault="00164FA0" w:rsidP="000B2D24">
            <w:pPr>
              <w:jc w:val="both"/>
              <w:rPr>
                <w:rFonts w:ascii="Imperial Sans Text" w:hAnsi="Imperial Sans Text" w:cs="Arial"/>
              </w:rPr>
            </w:pPr>
          </w:p>
          <w:p w14:paraId="6B1E2419" w14:textId="3AEB0A07" w:rsidR="00795ACD" w:rsidRPr="00A52A36" w:rsidRDefault="00164FA0" w:rsidP="000B2D24">
            <w:pPr>
              <w:jc w:val="both"/>
              <w:rPr>
                <w:rFonts w:ascii="Imperial Sans Text" w:hAnsi="Imperial Sans Text" w:cs="Arial"/>
                <w:b/>
              </w:rPr>
            </w:pPr>
            <w:r w:rsidRPr="00A52A36">
              <w:rPr>
                <w:rFonts w:ascii="Imperial Sans Text" w:hAnsi="Imperial Sans Text" w:cs="Arial"/>
                <w:b/>
              </w:rPr>
              <w:t>Overall Workload</w:t>
            </w:r>
          </w:p>
          <w:p w14:paraId="3B506AC5" w14:textId="01A7505F" w:rsidR="00164FA0" w:rsidRPr="00A52A36" w:rsidRDefault="00164FA0" w:rsidP="000B2D24">
            <w:pPr>
              <w:jc w:val="both"/>
              <w:rPr>
                <w:rFonts w:ascii="Imperial Sans Text" w:hAnsi="Imperial Sans Text" w:cs="Arial"/>
              </w:rPr>
            </w:pPr>
            <w:r w:rsidRPr="00A52A36">
              <w:rPr>
                <w:rFonts w:ascii="Imperial Sans Text" w:hAnsi="Imperial Sans Text" w:cs="Arial"/>
              </w:rPr>
              <w:t>Your overall workload consists of face-to-face sessions and independent learning. While your actual contact hours may vary according to the option</w:t>
            </w:r>
            <w:r w:rsidR="00A96C29" w:rsidRPr="00A52A36">
              <w:rPr>
                <w:rFonts w:ascii="Imperial Sans Text" w:hAnsi="Imperial Sans Text" w:cs="Arial"/>
              </w:rPr>
              <w:t>al</w:t>
            </w:r>
            <w:r w:rsidRPr="00A52A36">
              <w:rPr>
                <w:rFonts w:ascii="Imperial Sans Text" w:hAnsi="Imperial Sans Text" w:cs="Arial"/>
              </w:rPr>
              <w:t xml:space="preserve"> modules you choose to study, the following gives an indication of how much time you will need to allocate to different activities at each level of th</w:t>
            </w:r>
            <w:r w:rsidR="00A96C29" w:rsidRPr="00A52A36">
              <w:rPr>
                <w:rFonts w:ascii="Imperial Sans Text" w:hAnsi="Imperial Sans Text" w:cs="Arial"/>
              </w:rPr>
              <w:t>e programme. At Imperial</w:t>
            </w:r>
            <w:r w:rsidRPr="00A52A36">
              <w:rPr>
                <w:rFonts w:ascii="Imperial Sans Text" w:hAnsi="Imperial Sans Text" w:cs="Arial"/>
              </w:rPr>
              <w:t xml:space="preserve">, each </w:t>
            </w:r>
            <w:r w:rsidR="0054023A" w:rsidRPr="00A52A36">
              <w:rPr>
                <w:rFonts w:ascii="Imperial Sans Text" w:hAnsi="Imperial Sans Text" w:cs="Arial"/>
              </w:rPr>
              <w:t>ECTS credit</w:t>
            </w:r>
            <w:r w:rsidRPr="00A52A36">
              <w:rPr>
                <w:rFonts w:ascii="Imperial Sans Text" w:hAnsi="Imperial Sans Text" w:cs="Arial"/>
              </w:rPr>
              <w:t xml:space="preserve"> taken equates to an expected total study time of 25 hours. Therefore, the expected total study time</w:t>
            </w:r>
            <w:r w:rsidR="00B74D9E">
              <w:rPr>
                <w:rFonts w:ascii="Imperial Sans Text" w:hAnsi="Imperial Sans Text" w:cs="Arial"/>
              </w:rPr>
              <w:t xml:space="preserve"> </w:t>
            </w:r>
            <w:r w:rsidR="00B74D9E" w:rsidRPr="00B74D9E">
              <w:rPr>
                <w:rFonts w:ascii="Imperial Sans Text" w:hAnsi="Imperial Sans Text" w:cs="Arial"/>
              </w:rPr>
              <w:t>is</w:t>
            </w:r>
            <w:r w:rsidR="00B74D9E" w:rsidRPr="00B74D9E">
              <w:rPr>
                <w:rFonts w:ascii="Imperial Sans Text" w:hAnsi="Imperial Sans Text"/>
                <w:color w:val="0000CD"/>
              </w:rPr>
              <w:t xml:space="preserve"> [Hours per year (e.g. 1,500 hours for 60 ECTS programme)]</w:t>
            </w:r>
            <w:r w:rsidR="00B74D9E">
              <w:rPr>
                <w:rFonts w:ascii="Imperial Sans Text" w:hAnsi="Imperial Sans Text" w:cs="Arial"/>
              </w:rPr>
              <w:t xml:space="preserve"> per year.</w:t>
            </w:r>
            <w:r w:rsidRPr="00A52A36">
              <w:rPr>
                <w:rFonts w:ascii="Imperial Sans Text" w:hAnsi="Imperial Sans Text" w:cs="Arial"/>
              </w:rPr>
              <w:t xml:space="preserve"> </w:t>
            </w:r>
          </w:p>
          <w:p w14:paraId="3B99CE25" w14:textId="16862F85" w:rsidR="00164FA0" w:rsidRDefault="00164FA0" w:rsidP="000B2D24">
            <w:pPr>
              <w:jc w:val="both"/>
              <w:rPr>
                <w:rFonts w:ascii="Imperial Sans Text" w:hAnsi="Imperial Sans Text" w:cs="Arial"/>
              </w:rPr>
            </w:pPr>
          </w:p>
          <w:p w14:paraId="5E972057" w14:textId="6D6ED29E" w:rsidR="00B74D9E" w:rsidRDefault="00B74D9E" w:rsidP="000B2D24">
            <w:pPr>
              <w:jc w:val="both"/>
              <w:rPr>
                <w:ins w:id="4" w:author="Huynh, Amy" w:date="2025-07-10T14:42:00Z"/>
                <w:rFonts w:ascii="Imperial Sans Text" w:hAnsi="Imperial Sans Text"/>
                <w:color w:val="0000CD"/>
              </w:rPr>
            </w:pPr>
            <w:r w:rsidRPr="00B74D9E">
              <w:rPr>
                <w:rFonts w:ascii="Imperial Sans Text" w:hAnsi="Imperial Sans Text"/>
                <w:color w:val="0000CD"/>
              </w:rPr>
              <w:t>Detail how a typical student might spend their time on the programme each year by percentage terms and a nominal indication of hours. E.g. Typically, in the first two years (levels 4 and 5) you will spend in the order of 20% of your time on lectures, seminars and similar (around 300 hours) and in the order of 80% of your time on independent study.</w:t>
            </w:r>
          </w:p>
          <w:p w14:paraId="6A7B9045" w14:textId="77777777" w:rsidR="00827A34" w:rsidRDefault="00827A34" w:rsidP="000B2D24">
            <w:pPr>
              <w:jc w:val="both"/>
              <w:rPr>
                <w:ins w:id="5" w:author="Huynh, Amy" w:date="2025-07-10T14:42:00Z"/>
                <w:rFonts w:ascii="Imperial Sans Text" w:hAnsi="Imperial Sans Text"/>
                <w:color w:val="0000CD"/>
              </w:rPr>
            </w:pPr>
          </w:p>
          <w:p w14:paraId="2FAEAB76" w14:textId="44B1FE05" w:rsidR="00827A34" w:rsidRPr="00827A34" w:rsidRDefault="00827A34" w:rsidP="00827A34">
            <w:pPr>
              <w:tabs>
                <w:tab w:val="left" w:pos="5103"/>
              </w:tabs>
              <w:ind w:right="34"/>
              <w:rPr>
                <w:ins w:id="6" w:author="Huynh, Amy" w:date="2025-07-10T14:42:00Z"/>
                <w:rFonts w:ascii="Imperial Sans Text" w:hAnsi="Imperial Sans Text" w:cs="Arial"/>
                <w:b/>
                <w:bCs/>
                <w:rPrChange w:id="7" w:author="Huynh, Amy" w:date="2025-07-10T14:45:00Z">
                  <w:rPr>
                    <w:ins w:id="8" w:author="Huynh, Amy" w:date="2025-07-10T14:42:00Z"/>
                    <w:rFonts w:ascii="Imperial Sans Text" w:hAnsi="Imperial Sans Text" w:cs="Arial"/>
                  </w:rPr>
                </w:rPrChange>
              </w:rPr>
            </w:pPr>
            <w:ins w:id="9" w:author="Huynh, Amy" w:date="2025-07-10T14:42:00Z">
              <w:r w:rsidRPr="00827A34">
                <w:rPr>
                  <w:rFonts w:ascii="Imperial Sans Text" w:hAnsi="Imperial Sans Text" w:cs="Arial"/>
                  <w:b/>
                  <w:bCs/>
                </w:rPr>
                <w:t>Postgraduate external projects (MSc/MRes programme only):</w:t>
              </w:r>
            </w:ins>
            <w:ins w:id="10" w:author="Huynh, Amy" w:date="2025-07-10T14:45:00Z">
              <w:r>
                <w:rPr>
                  <w:rFonts w:ascii="Imperial Sans Text" w:hAnsi="Imperial Sans Text" w:cs="Arial"/>
                  <w:b/>
                  <w:bCs/>
                </w:rPr>
                <w:t xml:space="preserve"> </w:t>
              </w:r>
              <w:r w:rsidRPr="00827A34">
                <w:rPr>
                  <w:rFonts w:ascii="Imperial Sans Text" w:hAnsi="Imperial Sans Text" w:cs="Arial"/>
                  <w:b/>
                  <w:bCs/>
                  <w:color w:val="F79646" w:themeColor="accent6"/>
                  <w:rPrChange w:id="11" w:author="Huynh, Amy" w:date="2025-07-10T14:50:00Z">
                    <w:rPr>
                      <w:rFonts w:ascii="Imperial Sans Text" w:hAnsi="Imperial Sans Text" w:cs="Arial"/>
                      <w:b/>
                      <w:bCs/>
                    </w:rPr>
                  </w:rPrChange>
                </w:rPr>
                <w:t>[Delete as necessary]</w:t>
              </w:r>
            </w:ins>
          </w:p>
          <w:p w14:paraId="7552F237" w14:textId="5B6BFF45" w:rsidR="00827A34" w:rsidRPr="00827A34" w:rsidRDefault="00827A34" w:rsidP="00827A34">
            <w:pPr>
              <w:tabs>
                <w:tab w:val="left" w:pos="5103"/>
              </w:tabs>
              <w:ind w:right="34"/>
              <w:rPr>
                <w:ins w:id="12" w:author="Huynh, Amy" w:date="2025-07-10T14:42:00Z"/>
                <w:rFonts w:ascii="Imperial Sans Text" w:hAnsi="Imperial Sans Text" w:cs="Arial"/>
                <w:color w:val="0000FF"/>
                <w:rPrChange w:id="13" w:author="Huynh, Amy" w:date="2025-07-10T14:48:00Z">
                  <w:rPr>
                    <w:ins w:id="14" w:author="Huynh, Amy" w:date="2025-07-10T14:42:00Z"/>
                    <w:rFonts w:ascii="Imperial Sans Text" w:hAnsi="Imperial Sans Text" w:cs="Arial"/>
                  </w:rPr>
                </w:rPrChange>
              </w:rPr>
            </w:pPr>
            <w:ins w:id="15" w:author="Huynh, Amy" w:date="2025-07-10T14:44:00Z">
              <w:r w:rsidRPr="00827A34">
                <w:rPr>
                  <w:rFonts w:ascii="Imperial Sans Text" w:hAnsi="Imperial Sans Text" w:cs="Arial"/>
                  <w:color w:val="0000FF"/>
                  <w:rPrChange w:id="16" w:author="Huynh, Amy" w:date="2025-07-10T14:48:00Z">
                    <w:rPr>
                      <w:rFonts w:ascii="Imperial Sans Text" w:hAnsi="Imperial Sans Text" w:cs="Arial"/>
                    </w:rPr>
                  </w:rPrChange>
                </w:rPr>
                <w:t>St</w:t>
              </w:r>
            </w:ins>
            <w:ins w:id="17" w:author="Huynh, Amy" w:date="2025-07-10T14:42:00Z">
              <w:r w:rsidRPr="00827A34">
                <w:rPr>
                  <w:rFonts w:ascii="Imperial Sans Text" w:hAnsi="Imperial Sans Text" w:cs="Arial"/>
                  <w:color w:val="0000FF"/>
                  <w:rPrChange w:id="18" w:author="Huynh, Amy" w:date="2025-07-10T14:48:00Z">
                    <w:rPr>
                      <w:rFonts w:ascii="Imperial Sans Text" w:hAnsi="Imperial Sans Text" w:cs="Arial"/>
                    </w:rPr>
                  </w:rPrChange>
                </w:rPr>
                <w:t xml:space="preserve">udents on a </w:t>
              </w:r>
              <w:proofErr w:type="gramStart"/>
              <w:r w:rsidRPr="00827A34">
                <w:rPr>
                  <w:rFonts w:ascii="Imperial Sans Text" w:hAnsi="Imperial Sans Text" w:cs="Arial"/>
                  <w:color w:val="0000FF"/>
                  <w:rPrChange w:id="19" w:author="Huynh, Amy" w:date="2025-07-10T14:48:00Z">
                    <w:rPr>
                      <w:rFonts w:ascii="Imperial Sans Text" w:hAnsi="Imperial Sans Text" w:cs="Arial"/>
                    </w:rPr>
                  </w:rPrChange>
                </w:rPr>
                <w:t>Master’s</w:t>
              </w:r>
              <w:proofErr w:type="gramEnd"/>
              <w:r w:rsidRPr="00827A34">
                <w:rPr>
                  <w:rFonts w:ascii="Imperial Sans Text" w:hAnsi="Imperial Sans Text" w:cs="Arial"/>
                  <w:color w:val="0000FF"/>
                  <w:rPrChange w:id="20" w:author="Huynh, Amy" w:date="2025-07-10T14:48:00Z">
                    <w:rPr>
                      <w:rFonts w:ascii="Imperial Sans Text" w:hAnsi="Imperial Sans Text" w:cs="Arial"/>
                    </w:rPr>
                  </w:rPrChange>
                </w:rPr>
                <w:t xml:space="preserve"> degree programme </w:t>
              </w:r>
            </w:ins>
            <w:ins w:id="21" w:author="Huynh, Amy" w:date="2025-07-10T14:56:00Z">
              <w:r w:rsidR="001F2242">
                <w:rPr>
                  <w:rFonts w:ascii="Imperial Sans Text" w:hAnsi="Imperial Sans Text" w:cs="Arial"/>
                  <w:color w:val="0000FF"/>
                </w:rPr>
                <w:t>are allowed to</w:t>
              </w:r>
            </w:ins>
            <w:ins w:id="22" w:author="Huynh, Amy" w:date="2025-07-10T14:42:00Z">
              <w:r w:rsidRPr="00827A34">
                <w:rPr>
                  <w:rFonts w:ascii="Imperial Sans Text" w:hAnsi="Imperial Sans Text" w:cs="Arial"/>
                  <w:color w:val="0000FF"/>
                  <w:rPrChange w:id="23" w:author="Huynh, Amy" w:date="2025-07-10T14:48:00Z">
                    <w:rPr>
                      <w:rFonts w:ascii="Imperial Sans Text" w:hAnsi="Imperial Sans Text" w:cs="Arial"/>
                    </w:rPr>
                  </w:rPrChange>
                </w:rPr>
                <w:t xml:space="preserve"> spend a maximum of 50% of the duration of their programme undertaking project work at another organisation. This regulation is subject to provisos, including the requirement to outline if it is possible (or not) for students to do so, on the programme specification.</w:t>
              </w:r>
            </w:ins>
          </w:p>
          <w:p w14:paraId="0A230DBD" w14:textId="77777777" w:rsidR="00827A34" w:rsidRPr="00827A34" w:rsidRDefault="00827A34" w:rsidP="00827A34">
            <w:pPr>
              <w:tabs>
                <w:tab w:val="left" w:pos="5103"/>
              </w:tabs>
              <w:ind w:right="34"/>
              <w:rPr>
                <w:ins w:id="24" w:author="Huynh, Amy" w:date="2025-07-10T14:42:00Z"/>
                <w:rFonts w:ascii="Imperial Sans Text" w:hAnsi="Imperial Sans Text" w:cs="Arial"/>
                <w:color w:val="0066FF"/>
                <w:rPrChange w:id="25" w:author="Huynh, Amy" w:date="2025-07-10T14:48:00Z">
                  <w:rPr>
                    <w:ins w:id="26" w:author="Huynh, Amy" w:date="2025-07-10T14:42:00Z"/>
                    <w:rFonts w:ascii="Imperial Sans Text" w:hAnsi="Imperial Sans Text" w:cs="Arial"/>
                  </w:rPr>
                </w:rPrChange>
              </w:rPr>
            </w:pPr>
            <w:ins w:id="27" w:author="Huynh, Amy" w:date="2025-07-10T14:42:00Z">
              <w:r w:rsidRPr="00827A34">
                <w:rPr>
                  <w:rFonts w:ascii="Imperial Sans Text" w:hAnsi="Imperial Sans Text" w:cs="Arial"/>
                  <w:color w:val="0066FF"/>
                  <w:rPrChange w:id="28" w:author="Huynh, Amy" w:date="2025-07-10T14:48:00Z">
                    <w:rPr>
                      <w:rFonts w:ascii="Imperial Sans Text" w:hAnsi="Imperial Sans Text" w:cs="Arial"/>
                    </w:rPr>
                  </w:rPrChange>
                </w:rPr>
                <w:t>  </w:t>
              </w:r>
            </w:ins>
          </w:p>
          <w:p w14:paraId="7DD2B28B" w14:textId="77777777" w:rsidR="00827A34" w:rsidRPr="00827A34" w:rsidRDefault="00827A34" w:rsidP="00827A34">
            <w:pPr>
              <w:numPr>
                <w:ilvl w:val="0"/>
                <w:numId w:val="39"/>
              </w:numPr>
              <w:tabs>
                <w:tab w:val="left" w:pos="5103"/>
              </w:tabs>
              <w:ind w:right="34"/>
              <w:rPr>
                <w:ins w:id="29" w:author="Huynh, Amy" w:date="2025-07-10T14:42:00Z"/>
                <w:rFonts w:ascii="Imperial Sans Text" w:hAnsi="Imperial Sans Text" w:cs="Arial"/>
              </w:rPr>
            </w:pPr>
            <w:ins w:id="30" w:author="Huynh, Amy" w:date="2025-07-10T14:42:00Z">
              <w:r w:rsidRPr="00827A34">
                <w:rPr>
                  <w:rFonts w:ascii="Imperial Sans Text" w:hAnsi="Imperial Sans Text" w:cs="Arial"/>
                  <w:b/>
                  <w:bCs/>
                </w:rPr>
                <w:t>If this is ordinarily allowed on the programme:</w:t>
              </w:r>
              <w:r w:rsidRPr="00827A34">
                <w:rPr>
                  <w:rFonts w:ascii="Imperial Sans Text" w:hAnsi="Imperial Sans Text" w:cs="Arial"/>
                </w:rPr>
                <w:t xml:space="preserve"> ‘It is possible for projects to be carried out partly or wholly at an external organisation.’ </w:t>
              </w:r>
            </w:ins>
          </w:p>
          <w:p w14:paraId="1718891E" w14:textId="77777777" w:rsidR="00827A34" w:rsidRPr="00827A34" w:rsidRDefault="00827A34" w:rsidP="00827A34">
            <w:pPr>
              <w:tabs>
                <w:tab w:val="left" w:pos="5103"/>
              </w:tabs>
              <w:ind w:right="34" w:firstLine="45"/>
              <w:rPr>
                <w:ins w:id="31" w:author="Huynh, Amy" w:date="2025-07-10T14:42:00Z"/>
                <w:rFonts w:ascii="Imperial Sans Text" w:hAnsi="Imperial Sans Text" w:cs="Arial"/>
              </w:rPr>
            </w:pPr>
          </w:p>
          <w:p w14:paraId="2350F8E0" w14:textId="77777777" w:rsidR="00827A34" w:rsidRPr="00827A34" w:rsidRDefault="00827A34" w:rsidP="00827A34">
            <w:pPr>
              <w:numPr>
                <w:ilvl w:val="0"/>
                <w:numId w:val="39"/>
              </w:numPr>
              <w:tabs>
                <w:tab w:val="left" w:pos="5103"/>
              </w:tabs>
              <w:ind w:right="34"/>
              <w:rPr>
                <w:ins w:id="32" w:author="Huynh, Amy" w:date="2025-07-10T14:42:00Z"/>
                <w:rFonts w:ascii="Imperial Sans Text" w:hAnsi="Imperial Sans Text" w:cs="Arial"/>
              </w:rPr>
            </w:pPr>
            <w:ins w:id="33" w:author="Huynh, Amy" w:date="2025-07-10T14:42:00Z">
              <w:r w:rsidRPr="00827A34">
                <w:rPr>
                  <w:rFonts w:ascii="Imperial Sans Text" w:hAnsi="Imperial Sans Text" w:cs="Arial"/>
                  <w:b/>
                  <w:bCs/>
                </w:rPr>
                <w:t>If this is possible, e.g. only on case-by-case basis and/or subject to Programme Director approval:</w:t>
              </w:r>
              <w:r w:rsidRPr="00827A34">
                <w:rPr>
                  <w:rFonts w:ascii="Imperial Sans Text" w:hAnsi="Imperial Sans Text" w:cs="Arial"/>
                </w:rPr>
                <w:t xml:space="preserve"> ‘It may be possible for projects to be carried out partly or wholly at an external organisation.’ Or ‘It may be possible for projects to be carried out partly or wholly at an external organisation and requests will be considered on a </w:t>
              </w:r>
              <w:proofErr w:type="gramStart"/>
              <w:r w:rsidRPr="00827A34">
                <w:rPr>
                  <w:rFonts w:ascii="Imperial Sans Text" w:hAnsi="Imperial Sans Text" w:cs="Arial"/>
                </w:rPr>
                <w:t>case by case</w:t>
              </w:r>
              <w:proofErr w:type="gramEnd"/>
              <w:r w:rsidRPr="00827A34">
                <w:rPr>
                  <w:rFonts w:ascii="Imperial Sans Text" w:hAnsi="Imperial Sans Text" w:cs="Arial"/>
                </w:rPr>
                <w:t xml:space="preserve"> basis.’</w:t>
              </w:r>
            </w:ins>
          </w:p>
          <w:p w14:paraId="74686CF5" w14:textId="77777777" w:rsidR="00827A34" w:rsidRPr="00827A34" w:rsidRDefault="00827A34" w:rsidP="00827A34">
            <w:pPr>
              <w:tabs>
                <w:tab w:val="left" w:pos="5103"/>
              </w:tabs>
              <w:ind w:right="34" w:firstLine="45"/>
              <w:rPr>
                <w:ins w:id="34" w:author="Huynh, Amy" w:date="2025-07-10T14:42:00Z"/>
                <w:rFonts w:ascii="Imperial Sans Text" w:hAnsi="Imperial Sans Text" w:cs="Arial"/>
              </w:rPr>
            </w:pPr>
          </w:p>
          <w:p w14:paraId="6528ED0F" w14:textId="77777777" w:rsidR="00827A34" w:rsidRPr="00827A34" w:rsidRDefault="00827A34" w:rsidP="00827A34">
            <w:pPr>
              <w:numPr>
                <w:ilvl w:val="0"/>
                <w:numId w:val="39"/>
              </w:numPr>
              <w:tabs>
                <w:tab w:val="left" w:pos="5103"/>
              </w:tabs>
              <w:ind w:right="34"/>
              <w:rPr>
                <w:ins w:id="35" w:author="Huynh, Amy" w:date="2025-07-10T14:42:00Z"/>
                <w:rFonts w:ascii="Imperial Sans Text" w:hAnsi="Imperial Sans Text" w:cs="Arial"/>
              </w:rPr>
            </w:pPr>
            <w:ins w:id="36" w:author="Huynh, Amy" w:date="2025-07-10T14:42:00Z">
              <w:r w:rsidRPr="00827A34">
                <w:rPr>
                  <w:rFonts w:ascii="Imperial Sans Text" w:hAnsi="Imperial Sans Text" w:cs="Arial"/>
                  <w:b/>
                  <w:bCs/>
                </w:rPr>
                <w:t>If this is not possible on the programme:</w:t>
              </w:r>
              <w:r w:rsidRPr="00827A34">
                <w:rPr>
                  <w:rFonts w:ascii="Imperial Sans Text" w:hAnsi="Imperial Sans Text" w:cs="Arial"/>
                </w:rPr>
                <w:t xml:space="preserve"> ‘It is not possible for projects to be carried out partly or wholly at an external organisation.’</w:t>
              </w:r>
            </w:ins>
          </w:p>
          <w:p w14:paraId="6E1B549A" w14:textId="77777777" w:rsidR="00827A34" w:rsidRPr="00827A34" w:rsidRDefault="00827A34" w:rsidP="00827A34">
            <w:pPr>
              <w:tabs>
                <w:tab w:val="left" w:pos="5103"/>
              </w:tabs>
              <w:ind w:right="34" w:firstLine="45"/>
              <w:rPr>
                <w:ins w:id="37" w:author="Huynh, Amy" w:date="2025-07-10T14:42:00Z"/>
                <w:rFonts w:ascii="Imperial Sans Text" w:hAnsi="Imperial Sans Text" w:cs="Arial"/>
              </w:rPr>
            </w:pPr>
          </w:p>
          <w:p w14:paraId="25B47026" w14:textId="2B00EC18" w:rsidR="00827A34" w:rsidRDefault="00827A34" w:rsidP="00827A34">
            <w:pPr>
              <w:numPr>
                <w:ilvl w:val="0"/>
                <w:numId w:val="39"/>
              </w:numPr>
              <w:tabs>
                <w:tab w:val="left" w:pos="5103"/>
              </w:tabs>
              <w:ind w:right="34"/>
              <w:rPr>
                <w:ins w:id="38" w:author="Huynh, Amy" w:date="2025-07-10T14:42:00Z"/>
                <w:rFonts w:ascii="Imperial Sans Text" w:hAnsi="Imperial Sans Text" w:cs="Arial"/>
              </w:rPr>
            </w:pPr>
            <w:ins w:id="39" w:author="Huynh, Amy" w:date="2025-07-10T14:42:00Z">
              <w:r w:rsidRPr="00827A34">
                <w:rPr>
                  <w:rFonts w:ascii="Imperial Sans Text" w:hAnsi="Imperial Sans Text" w:cs="Arial"/>
                  <w:b/>
                  <w:bCs/>
                </w:rPr>
                <w:t xml:space="preserve">If this is not possible on the programme, but students may undertake an internal placement (e.g. in another Imperial department): </w:t>
              </w:r>
              <w:r w:rsidRPr="00827A34">
                <w:rPr>
                  <w:rFonts w:ascii="Imperial Sans Text" w:hAnsi="Imperial Sans Text" w:cs="Arial"/>
                </w:rPr>
                <w:t xml:space="preserve">‘It is not possible for projects to be carried out partly or wholly at an external organisation, however requests for internal placements in another academic department may be approved on a </w:t>
              </w:r>
              <w:proofErr w:type="gramStart"/>
              <w:r w:rsidRPr="00827A34">
                <w:rPr>
                  <w:rFonts w:ascii="Imperial Sans Text" w:hAnsi="Imperial Sans Text" w:cs="Arial"/>
                </w:rPr>
                <w:t>case by case</w:t>
              </w:r>
              <w:proofErr w:type="gramEnd"/>
              <w:r w:rsidRPr="00827A34">
                <w:rPr>
                  <w:rFonts w:ascii="Imperial Sans Text" w:hAnsi="Imperial Sans Text" w:cs="Arial"/>
                </w:rPr>
                <w:t xml:space="preserve"> basis’.</w:t>
              </w:r>
            </w:ins>
          </w:p>
          <w:p w14:paraId="5297BAB7" w14:textId="77777777" w:rsidR="00827A34" w:rsidRDefault="00827A34">
            <w:pPr>
              <w:pStyle w:val="ListParagraph"/>
              <w:rPr>
                <w:ins w:id="40" w:author="Huynh, Amy" w:date="2025-07-10T14:42:00Z"/>
                <w:rFonts w:ascii="Imperial Sans Text" w:hAnsi="Imperial Sans Text" w:cs="Arial"/>
              </w:rPr>
              <w:pPrChange w:id="41" w:author="Huynh, Amy" w:date="2025-07-10T14:42:00Z">
                <w:pPr>
                  <w:numPr>
                    <w:numId w:val="39"/>
                  </w:numPr>
                  <w:tabs>
                    <w:tab w:val="left" w:pos="5103"/>
                  </w:tabs>
                  <w:ind w:left="720" w:right="34" w:hanging="360"/>
                </w:pPr>
              </w:pPrChange>
            </w:pPr>
          </w:p>
          <w:p w14:paraId="36115933" w14:textId="22E335CA" w:rsidR="00827A34" w:rsidRPr="00827A34" w:rsidRDefault="00827A34" w:rsidP="00827A34">
            <w:pPr>
              <w:numPr>
                <w:ilvl w:val="0"/>
                <w:numId w:val="39"/>
              </w:numPr>
              <w:tabs>
                <w:tab w:val="left" w:pos="5103"/>
              </w:tabs>
              <w:ind w:right="34"/>
              <w:rPr>
                <w:ins w:id="42" w:author="Huynh, Amy" w:date="2025-07-10T14:42:00Z"/>
                <w:rFonts w:ascii="Imperial Sans Text" w:hAnsi="Imperial Sans Text" w:cs="Arial"/>
              </w:rPr>
            </w:pPr>
            <w:ins w:id="43" w:author="Huynh, Amy" w:date="2025-07-10T14:42:00Z">
              <w:r>
                <w:rPr>
                  <w:rFonts w:ascii="Imperial Sans Text" w:hAnsi="Imperial Sans Text" w:cs="Arial"/>
                </w:rPr>
                <w:t xml:space="preserve">Please try to use options 1-4 </w:t>
              </w:r>
            </w:ins>
            <w:ins w:id="44" w:author="Huynh, Amy" w:date="2025-07-10T14:55:00Z">
              <w:r w:rsidR="001F2242">
                <w:rPr>
                  <w:rFonts w:ascii="Imperial Sans Text" w:hAnsi="Imperial Sans Text" w:cs="Arial"/>
                </w:rPr>
                <w:t xml:space="preserve">but if the </w:t>
              </w:r>
              <w:r w:rsidR="001F2242" w:rsidRPr="001F2242">
                <w:rPr>
                  <w:rFonts w:ascii="Imperial Sans Text" w:hAnsi="Imperial Sans Text" w:cs="Arial"/>
                </w:rPr>
                <w:t xml:space="preserve">phrasing does not </w:t>
              </w:r>
              <w:r w:rsidR="001F2242">
                <w:rPr>
                  <w:rFonts w:ascii="Imperial Sans Text" w:hAnsi="Imperial Sans Text" w:cs="Arial"/>
                </w:rPr>
                <w:t xml:space="preserve">completely align </w:t>
              </w:r>
            </w:ins>
            <w:ins w:id="45" w:author="Huynh, Amy" w:date="2025-07-10T14:57:00Z">
              <w:r w:rsidR="001F2242">
                <w:rPr>
                  <w:rFonts w:ascii="Imperial Sans Text" w:hAnsi="Imperial Sans Text" w:cs="Arial"/>
                </w:rPr>
                <w:t xml:space="preserve">with departmental practice, </w:t>
              </w:r>
              <w:r w:rsidR="001F2242" w:rsidRPr="001F2242">
                <w:rPr>
                  <w:rFonts w:ascii="Imperial Sans Text" w:hAnsi="Imperial Sans Text" w:cs="Arial"/>
                </w:rPr>
                <w:t>please</w:t>
              </w:r>
            </w:ins>
            <w:ins w:id="46" w:author="Huynh, Amy" w:date="2025-07-10T14:55:00Z">
              <w:r w:rsidR="001F2242" w:rsidRPr="001F2242">
                <w:rPr>
                  <w:rFonts w:ascii="Imperial Sans Text" w:hAnsi="Imperial Sans Text" w:cs="Arial"/>
                </w:rPr>
                <w:t xml:space="preserve"> feel free to reword it as appropriate</w:t>
              </w:r>
            </w:ins>
            <w:ins w:id="47" w:author="Huynh, Amy" w:date="2025-07-10T14:57:00Z">
              <w:r w:rsidR="001F2242">
                <w:rPr>
                  <w:rFonts w:ascii="Imperial Sans Text" w:hAnsi="Imperial Sans Text" w:cs="Arial"/>
                </w:rPr>
                <w:t>.</w:t>
              </w:r>
            </w:ins>
          </w:p>
          <w:p w14:paraId="44BC97B5" w14:textId="77777777" w:rsidR="00827A34" w:rsidRPr="00B74D9E" w:rsidDel="00827A34" w:rsidRDefault="00827A34" w:rsidP="000B2D24">
            <w:pPr>
              <w:jc w:val="both"/>
              <w:rPr>
                <w:del w:id="48" w:author="Huynh, Amy" w:date="2025-07-10T14:42:00Z"/>
                <w:rFonts w:ascii="Imperial Sans Text" w:hAnsi="Imperial Sans Text"/>
                <w:color w:val="0000CD"/>
              </w:rPr>
            </w:pPr>
          </w:p>
          <w:p w14:paraId="2EEA7CDA" w14:textId="16D74C34" w:rsidR="00164FA0" w:rsidRPr="00A52A36" w:rsidRDefault="00164FA0" w:rsidP="00B74D9E">
            <w:pPr>
              <w:jc w:val="both"/>
              <w:rPr>
                <w:rFonts w:ascii="Imperial Sans Text" w:hAnsi="Imperial Sans Text" w:cs="Arial"/>
                <w:b/>
              </w:rPr>
            </w:pPr>
          </w:p>
        </w:tc>
      </w:tr>
    </w:tbl>
    <w:p w14:paraId="0B69A236" w14:textId="77777777" w:rsidR="00926279" w:rsidRDefault="00926279">
      <w:r>
        <w:lastRenderedPageBreak/>
        <w:br w:type="page"/>
      </w: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0065"/>
      </w:tblGrid>
      <w:tr w:rsidR="00620E3C" w:rsidRPr="00A52A36" w14:paraId="0982782F" w14:textId="77777777" w:rsidTr="00A358F0">
        <w:trPr>
          <w:jc w:val="right"/>
        </w:trPr>
        <w:tc>
          <w:tcPr>
            <w:tcW w:w="10065" w:type="dxa"/>
            <w:shd w:val="clear" w:color="auto" w:fill="A6A6A6" w:themeFill="background1" w:themeFillShade="A6"/>
            <w:vAlign w:val="center"/>
          </w:tcPr>
          <w:p w14:paraId="36237669" w14:textId="1FF815D0" w:rsidR="00562492" w:rsidRPr="00A52A36" w:rsidRDefault="00562492" w:rsidP="008754C3">
            <w:pPr>
              <w:jc w:val="both"/>
              <w:rPr>
                <w:rFonts w:ascii="Imperial Sans Text" w:hAnsi="Imperial Sans Text" w:cs="Arial"/>
                <w:b/>
              </w:rPr>
            </w:pPr>
            <w:r w:rsidRPr="00A52A36">
              <w:rPr>
                <w:rFonts w:ascii="Imperial Sans Text" w:hAnsi="Imperial Sans Text" w:cs="Arial"/>
                <w:b/>
              </w:rPr>
              <w:lastRenderedPageBreak/>
              <w:t>Assessment Strategy</w:t>
            </w:r>
          </w:p>
        </w:tc>
      </w:tr>
      <w:tr w:rsidR="00620E3C" w:rsidRPr="00A52A36" w14:paraId="35F4A2E0" w14:textId="77777777" w:rsidTr="00A358F0">
        <w:trPr>
          <w:jc w:val="right"/>
        </w:trPr>
        <w:tc>
          <w:tcPr>
            <w:tcW w:w="10065" w:type="dxa"/>
            <w:shd w:val="clear" w:color="auto" w:fill="D9D9D9" w:themeFill="background1" w:themeFillShade="D9"/>
            <w:vAlign w:val="center"/>
          </w:tcPr>
          <w:p w14:paraId="0AFA0DEB" w14:textId="24DF0BBC" w:rsidR="001F71E6" w:rsidRPr="00A52A36" w:rsidRDefault="001F71E6" w:rsidP="001F71E6">
            <w:pPr>
              <w:jc w:val="both"/>
              <w:rPr>
                <w:rFonts w:ascii="Imperial Sans Text" w:hAnsi="Imperial Sans Text" w:cs="Arial"/>
                <w:b/>
              </w:rPr>
            </w:pPr>
            <w:r w:rsidRPr="00A52A36">
              <w:rPr>
                <w:rFonts w:ascii="Imperial Sans Text" w:hAnsi="Imperial Sans Text" w:cs="Arial"/>
              </w:rPr>
              <w:t>Assessment Methods</w:t>
            </w:r>
          </w:p>
        </w:tc>
      </w:tr>
      <w:tr w:rsidR="00620E3C" w:rsidRPr="00A52A36" w14:paraId="444FF08A" w14:textId="77777777" w:rsidTr="00A358F0">
        <w:trPr>
          <w:trHeight w:val="3713"/>
          <w:jc w:val="right"/>
        </w:trPr>
        <w:tc>
          <w:tcPr>
            <w:tcW w:w="10065" w:type="dxa"/>
            <w:shd w:val="clear" w:color="auto" w:fill="FFFFFF" w:themeFill="background1"/>
            <w:vAlign w:val="center"/>
          </w:tcPr>
          <w:p w14:paraId="62AB2E7F" w14:textId="77777777" w:rsidR="001F71E6" w:rsidRDefault="00B74D9E" w:rsidP="006B04B0">
            <w:pPr>
              <w:jc w:val="both"/>
              <w:rPr>
                <w:rFonts w:ascii="Imperial Sans Text" w:hAnsi="Imperial Sans Text" w:cs="Arial"/>
              </w:rPr>
            </w:pPr>
            <w:r w:rsidRPr="00B74D9E">
              <w:rPr>
                <w:rFonts w:ascii="Imperial Sans Text" w:hAnsi="Imperial Sans Text"/>
                <w:color w:val="0000CD"/>
              </w:rPr>
              <w:t xml:space="preserve">Describe to students the range of summative assessment methods that are used on the programme and how </w:t>
            </w:r>
            <w:proofErr w:type="gramStart"/>
            <w:r w:rsidRPr="00B74D9E">
              <w:rPr>
                <w:rFonts w:ascii="Imperial Sans Text" w:hAnsi="Imperial Sans Text"/>
                <w:color w:val="0000CD"/>
              </w:rPr>
              <w:t>these student support student achievement</w:t>
            </w:r>
            <w:proofErr w:type="gramEnd"/>
            <w:r w:rsidRPr="00B74D9E">
              <w:rPr>
                <w:rFonts w:ascii="Imperial Sans Text" w:hAnsi="Imperial Sans Text"/>
                <w:color w:val="0000CD"/>
              </w:rPr>
              <w:t xml:space="preserve"> on the Intended Learning Outcomes and how formative assessment will be available in the programme. Describe the frequency of the assessments and the percentages assessed by examination and coursework. Describe to students the balance of assessment across the method and year of study. E.g.</w:t>
            </w:r>
            <w:r>
              <w:rPr>
                <w:rFonts w:ascii="Imperial Sans Text" w:hAnsi="Imperial Sans Text" w:cs="Arial"/>
              </w:rPr>
              <w:t xml:space="preserve"> </w:t>
            </w:r>
          </w:p>
          <w:p w14:paraId="5E3E4844" w14:textId="77777777" w:rsidR="00926279" w:rsidRDefault="00926279" w:rsidP="006B04B0">
            <w:pPr>
              <w:jc w:val="both"/>
              <w:rPr>
                <w:rFonts w:ascii="Imperial Sans Text" w:hAnsi="Imperial Sans Text" w:cs="Arial"/>
              </w:rPr>
            </w:pPr>
          </w:p>
          <w:tbl>
            <w:tblPr>
              <w:tblW w:w="0" w:type="auto"/>
              <w:tblInd w:w="223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574"/>
              <w:gridCol w:w="960"/>
              <w:gridCol w:w="960"/>
              <w:gridCol w:w="814"/>
            </w:tblGrid>
            <w:tr w:rsidR="00926279" w:rsidRPr="00926279" w14:paraId="4D1E63CD"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DFF71B"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177F02"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02C0B"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2</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6844D"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3</w:t>
                  </w:r>
                </w:p>
              </w:tc>
            </w:tr>
            <w:tr w:rsidR="00926279" w:rsidRPr="00926279" w14:paraId="50DAA8F7"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E7839F"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Coursework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11D90"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C7FCFF"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19AC0"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r w:rsidR="00926279" w:rsidRPr="00926279" w14:paraId="31299680"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90F72D"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Practical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76552"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A6CAE3"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C246F9"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r w:rsidR="00926279" w:rsidRPr="00926279" w14:paraId="72C77D9B"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7F7063"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Written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074F2B"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51039"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FC07E4"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bl>
          <w:p w14:paraId="016025C3" w14:textId="77777777" w:rsidR="00926279" w:rsidRDefault="00926279" w:rsidP="006B04B0">
            <w:pPr>
              <w:jc w:val="both"/>
              <w:rPr>
                <w:rFonts w:ascii="Imperial Sans Text" w:hAnsi="Imperial Sans Text" w:cs="Arial"/>
              </w:rPr>
            </w:pPr>
          </w:p>
          <w:p w14:paraId="1F3EB91B" w14:textId="69DCA7AE" w:rsidR="00926279" w:rsidRPr="00A52A36" w:rsidRDefault="00926279" w:rsidP="00926279">
            <w:pPr>
              <w:jc w:val="both"/>
              <w:rPr>
                <w:rFonts w:ascii="Imperial Sans Text" w:hAnsi="Imperial Sans Text" w:cs="Arial"/>
              </w:rPr>
            </w:pPr>
            <w:r w:rsidRPr="00926279">
              <w:rPr>
                <w:rFonts w:ascii="Imperial Sans Text" w:hAnsi="Imperial Sans Text"/>
              </w:rPr>
              <w:t xml:space="preserve">Please refer to the Teaching Toolkit for advise on assessment methods: </w:t>
            </w:r>
            <w:hyperlink r:id="rId26" w:history="1">
              <w:r w:rsidRPr="00926279">
                <w:rPr>
                  <w:rStyle w:val="Hyperlink"/>
                  <w:rFonts w:ascii="Imperial Sans Text" w:hAnsi="Imperial Sans Text"/>
                </w:rPr>
                <w:t>Assessment and feedback | Staff | Imperial College London</w:t>
              </w:r>
            </w:hyperlink>
          </w:p>
        </w:tc>
      </w:tr>
      <w:tr w:rsidR="00620E3C" w:rsidRPr="00A52A36" w14:paraId="0B7DC4AB" w14:textId="77777777" w:rsidTr="00A358F0">
        <w:trPr>
          <w:jc w:val="right"/>
        </w:trPr>
        <w:tc>
          <w:tcPr>
            <w:tcW w:w="10065" w:type="dxa"/>
            <w:shd w:val="clear" w:color="auto" w:fill="D9D9D9" w:themeFill="background1" w:themeFillShade="D9"/>
            <w:vAlign w:val="center"/>
          </w:tcPr>
          <w:p w14:paraId="3FCBE0D9" w14:textId="543B0A22" w:rsidR="006F669D" w:rsidRPr="00A52A36" w:rsidRDefault="006F669D" w:rsidP="008754C3">
            <w:pPr>
              <w:jc w:val="both"/>
              <w:rPr>
                <w:rFonts w:ascii="Imperial Sans Text" w:hAnsi="Imperial Sans Text" w:cs="Arial"/>
                <w:b/>
              </w:rPr>
            </w:pPr>
            <w:r w:rsidRPr="00A52A36">
              <w:rPr>
                <w:rFonts w:ascii="Imperial Sans Text" w:hAnsi="Imperial Sans Text" w:cs="Arial"/>
              </w:rPr>
              <w:t>Academic Feedback Policy</w:t>
            </w:r>
          </w:p>
        </w:tc>
      </w:tr>
      <w:tr w:rsidR="00620E3C" w:rsidRPr="00A52A36" w14:paraId="757D1AC2" w14:textId="77777777" w:rsidTr="00A358F0">
        <w:trPr>
          <w:jc w:val="right"/>
        </w:trPr>
        <w:tc>
          <w:tcPr>
            <w:tcW w:w="10065" w:type="dxa"/>
            <w:shd w:val="clear" w:color="auto" w:fill="FFFFFF" w:themeFill="background1"/>
            <w:vAlign w:val="center"/>
          </w:tcPr>
          <w:p w14:paraId="24EAC199" w14:textId="584FEDA6" w:rsidR="00926279" w:rsidRPr="00926279" w:rsidRDefault="00926279" w:rsidP="008754C3">
            <w:pPr>
              <w:jc w:val="both"/>
              <w:rPr>
                <w:rFonts w:ascii="Imperial Sans Text" w:hAnsi="Imperial Sans Text"/>
                <w:color w:val="0000CD"/>
              </w:rPr>
            </w:pPr>
            <w:r w:rsidRPr="00926279">
              <w:rPr>
                <w:rFonts w:ascii="Imperial Sans Text" w:hAnsi="Imperial Sans Text"/>
                <w:color w:val="0000CD"/>
              </w:rPr>
              <w:t>Describe to students: the range of formats in which feedback will be provided; whether and how feedback will be provided on summative and formative assessments; the timescales within which feedback will be provided for different assessments.</w:t>
            </w:r>
          </w:p>
          <w:p w14:paraId="5223FB1C" w14:textId="77777777" w:rsidR="00926279" w:rsidRPr="00A52A36" w:rsidRDefault="00926279" w:rsidP="008754C3">
            <w:pPr>
              <w:jc w:val="both"/>
              <w:rPr>
                <w:rFonts w:ascii="Imperial Sans Text" w:hAnsi="Imperial Sans Text" w:cs="Arial"/>
              </w:rPr>
            </w:pPr>
          </w:p>
          <w:p w14:paraId="4FDB2024" w14:textId="2E19D3E0" w:rsidR="006F669D" w:rsidRPr="00A52A36" w:rsidRDefault="00112DAA" w:rsidP="008754C3">
            <w:pPr>
              <w:jc w:val="both"/>
              <w:rPr>
                <w:rFonts w:ascii="Imperial Sans Text" w:hAnsi="Imperial Sans Text" w:cs="Arial"/>
              </w:rPr>
            </w:pPr>
            <w:r>
              <w:rPr>
                <w:rFonts w:ascii="Imperial Sans Text" w:hAnsi="Imperial Sans Text" w:cs="Arial"/>
              </w:rPr>
              <w:t>Imperial’s</w:t>
            </w:r>
            <w:r w:rsidR="008F74F9" w:rsidRPr="00A52A36">
              <w:rPr>
                <w:rFonts w:ascii="Imperial Sans Text" w:hAnsi="Imperial Sans Text" w:cs="Arial"/>
              </w:rPr>
              <w:t xml:space="preserve"> Policy on</w:t>
            </w:r>
            <w:r w:rsidR="00EE3927" w:rsidRPr="00A52A36">
              <w:rPr>
                <w:rFonts w:ascii="Imperial Sans Text" w:hAnsi="Imperial Sans Text" w:cs="Arial"/>
              </w:rPr>
              <w:t xml:space="preserve"> Academic Feedback and guidance on issuing provisional marks to students is available at:</w:t>
            </w:r>
          </w:p>
          <w:p w14:paraId="26A3D05C" w14:textId="1492777D" w:rsidR="00593168" w:rsidRPr="00A52A36" w:rsidRDefault="006B04B0" w:rsidP="008754C3">
            <w:pPr>
              <w:jc w:val="both"/>
              <w:rPr>
                <w:rFonts w:ascii="Imperial Sans Text" w:hAnsi="Imperial Sans Text" w:cs="Arial"/>
                <w:color w:val="0000FF"/>
                <w:u w:val="single"/>
              </w:rPr>
            </w:pPr>
            <w:hyperlink r:id="rId27" w:history="1">
              <w:r w:rsidRPr="00A52A36">
                <w:rPr>
                  <w:rStyle w:val="Hyperlink"/>
                  <w:rFonts w:ascii="Imperial Sans Text" w:hAnsi="Imperial Sans Text" w:cs="Arial"/>
                  <w:color w:val="0000FF"/>
                </w:rPr>
                <w:t>www.imperial.ac.uk/about/governance/academic-governance/academic-policy/exams-and-assessment/</w:t>
              </w:r>
            </w:hyperlink>
          </w:p>
        </w:tc>
      </w:tr>
      <w:tr w:rsidR="00620E3C" w:rsidRPr="00A52A36" w14:paraId="224CAD6C" w14:textId="77777777" w:rsidTr="00A358F0">
        <w:trPr>
          <w:jc w:val="right"/>
        </w:trPr>
        <w:tc>
          <w:tcPr>
            <w:tcW w:w="10065" w:type="dxa"/>
            <w:shd w:val="clear" w:color="auto" w:fill="D9D9D9" w:themeFill="background1" w:themeFillShade="D9"/>
            <w:vAlign w:val="center"/>
          </w:tcPr>
          <w:p w14:paraId="49462029" w14:textId="08155C22" w:rsidR="006C695E" w:rsidRPr="00A52A36" w:rsidRDefault="006C695E" w:rsidP="008754C3">
            <w:pPr>
              <w:rPr>
                <w:rFonts w:ascii="Imperial Sans Text" w:hAnsi="Imperial Sans Text" w:cs="Arial"/>
              </w:rPr>
            </w:pPr>
            <w:r w:rsidRPr="00A52A36">
              <w:rPr>
                <w:rFonts w:ascii="Imperial Sans Text" w:hAnsi="Imperial Sans Text" w:cs="Arial"/>
              </w:rPr>
              <w:t>Re-sit Policy</w:t>
            </w:r>
          </w:p>
        </w:tc>
      </w:tr>
      <w:tr w:rsidR="00620E3C" w:rsidRPr="00A52A36" w14:paraId="3DB110E3" w14:textId="77777777" w:rsidTr="00A358F0">
        <w:trPr>
          <w:jc w:val="right"/>
        </w:trPr>
        <w:tc>
          <w:tcPr>
            <w:tcW w:w="10065" w:type="dxa"/>
            <w:vAlign w:val="center"/>
          </w:tcPr>
          <w:p w14:paraId="1F69ECE0" w14:textId="2FE20A0C" w:rsidR="00D433D1" w:rsidRPr="00A52A36" w:rsidRDefault="00112DAA" w:rsidP="00E24562">
            <w:pPr>
              <w:rPr>
                <w:rFonts w:ascii="Imperial Sans Text" w:hAnsi="Imperial Sans Text" w:cs="Arial"/>
              </w:rPr>
            </w:pPr>
            <w:r>
              <w:rPr>
                <w:rFonts w:ascii="Imperial Sans Text" w:hAnsi="Imperial Sans Text" w:cs="Arial"/>
              </w:rPr>
              <w:t>Imperial’s</w:t>
            </w:r>
            <w:r w:rsidR="00F846FD" w:rsidRPr="00A52A36">
              <w:rPr>
                <w:rFonts w:ascii="Imperial Sans Text" w:hAnsi="Imperial Sans Text" w:cs="Arial"/>
              </w:rPr>
              <w:t xml:space="preserve"> Policy on Re-sits is available at: </w:t>
            </w:r>
            <w:hyperlink r:id="rId28" w:history="1">
              <w:r w:rsidR="004A2384" w:rsidRPr="00A52A36">
                <w:rPr>
                  <w:rStyle w:val="Hyperlink"/>
                  <w:rFonts w:ascii="Imperial Sans Text" w:hAnsi="Imperial Sans Text" w:cs="Arial"/>
                </w:rPr>
                <w:t>www.imperial.ac.uk/about/governance/academic-governance/academic-policy/exams-and-assessment/</w:t>
              </w:r>
            </w:hyperlink>
            <w:r w:rsidR="004A2384" w:rsidRPr="00A52A36">
              <w:rPr>
                <w:rFonts w:ascii="Imperial Sans Text" w:hAnsi="Imperial Sans Text" w:cs="Arial"/>
              </w:rPr>
              <w:t xml:space="preserve"> </w:t>
            </w:r>
          </w:p>
        </w:tc>
      </w:tr>
      <w:tr w:rsidR="00620E3C" w:rsidRPr="00A52A36" w14:paraId="06F1AEA5" w14:textId="77777777" w:rsidTr="00A358F0">
        <w:trPr>
          <w:jc w:val="right"/>
        </w:trPr>
        <w:tc>
          <w:tcPr>
            <w:tcW w:w="10065" w:type="dxa"/>
            <w:tcBorders>
              <w:bottom w:val="single" w:sz="4" w:space="0" w:color="auto"/>
            </w:tcBorders>
            <w:shd w:val="clear" w:color="auto" w:fill="D9D9D9" w:themeFill="background1" w:themeFillShade="D9"/>
            <w:vAlign w:val="center"/>
          </w:tcPr>
          <w:p w14:paraId="4CE1A131" w14:textId="43FFC7E9" w:rsidR="00D433D1" w:rsidRPr="00A52A36" w:rsidRDefault="006C695E" w:rsidP="008754C3">
            <w:pPr>
              <w:rPr>
                <w:rFonts w:ascii="Imperial Sans Text" w:hAnsi="Imperial Sans Text" w:cs="Arial"/>
              </w:rPr>
            </w:pPr>
            <w:r w:rsidRPr="00A52A36">
              <w:rPr>
                <w:rFonts w:ascii="Imperial Sans Text" w:hAnsi="Imperial Sans Text" w:cs="Arial"/>
              </w:rPr>
              <w:t>Mitigating Circumstances Policy</w:t>
            </w:r>
          </w:p>
        </w:tc>
      </w:tr>
      <w:tr w:rsidR="00620E3C" w:rsidRPr="00A52A36" w14:paraId="64E7F5C1" w14:textId="77777777" w:rsidTr="00A358F0">
        <w:trPr>
          <w:jc w:val="right"/>
        </w:trPr>
        <w:tc>
          <w:tcPr>
            <w:tcW w:w="10065" w:type="dxa"/>
            <w:tcBorders>
              <w:bottom w:val="single" w:sz="4" w:space="0" w:color="auto"/>
            </w:tcBorders>
            <w:shd w:val="clear" w:color="auto" w:fill="FFFFFF" w:themeFill="background1"/>
            <w:vAlign w:val="center"/>
          </w:tcPr>
          <w:p w14:paraId="6FE2A52F" w14:textId="0DA847C1" w:rsidR="006C695E" w:rsidRPr="00A52A36" w:rsidRDefault="00112DAA" w:rsidP="008754C3">
            <w:pPr>
              <w:rPr>
                <w:rFonts w:ascii="Imperial Sans Text" w:hAnsi="Imperial Sans Text" w:cs="Arial"/>
              </w:rPr>
            </w:pPr>
            <w:r>
              <w:rPr>
                <w:rFonts w:ascii="Imperial Sans Text" w:hAnsi="Imperial Sans Text" w:cs="Arial"/>
              </w:rPr>
              <w:t>Imperial’s</w:t>
            </w:r>
            <w:r w:rsidR="006C695E" w:rsidRPr="00A52A36">
              <w:rPr>
                <w:rFonts w:ascii="Imperial Sans Text" w:hAnsi="Imperial Sans Text" w:cs="Arial"/>
              </w:rPr>
              <w:t xml:space="preserve"> Policy on Mitigating Circumstances is available at: </w:t>
            </w:r>
            <w:hyperlink r:id="rId29" w:history="1">
              <w:r w:rsidR="002E38F7" w:rsidRPr="00A52A36">
                <w:rPr>
                  <w:rStyle w:val="Hyperlink"/>
                  <w:rFonts w:ascii="Imperial Sans Text" w:hAnsi="Imperial Sans Text" w:cs="Arial"/>
                </w:rPr>
                <w:t>www.imperial.ac.uk/about/governance/academic-governance/academic-policy/exams-and-assessment/</w:t>
              </w:r>
            </w:hyperlink>
          </w:p>
        </w:tc>
      </w:tr>
    </w:tbl>
    <w:p w14:paraId="3C09B713" w14:textId="77777777" w:rsidR="00F923B4" w:rsidRPr="00A52A36" w:rsidRDefault="00F923B4" w:rsidP="001B5615">
      <w:pPr>
        <w:tabs>
          <w:tab w:val="left" w:pos="1247"/>
        </w:tabs>
        <w:spacing w:after="0"/>
        <w:rPr>
          <w:rFonts w:ascii="Imperial Sans Text" w:hAnsi="Imperial Sans Text"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5955"/>
        <w:gridCol w:w="2409"/>
        <w:gridCol w:w="1701"/>
      </w:tblGrid>
      <w:tr w:rsidR="00620E3C" w:rsidRPr="00A52A36" w14:paraId="150EF4C2" w14:textId="77777777" w:rsidTr="00A358F0">
        <w:trPr>
          <w:trHeight w:val="14"/>
          <w:jc w:val="right"/>
        </w:trPr>
        <w:tc>
          <w:tcPr>
            <w:tcW w:w="10065" w:type="dxa"/>
            <w:gridSpan w:val="3"/>
            <w:tcBorders>
              <w:bottom w:val="single" w:sz="4" w:space="0" w:color="auto"/>
            </w:tcBorders>
            <w:shd w:val="clear" w:color="auto" w:fill="D9D9D9" w:themeFill="background1" w:themeFillShade="D9"/>
            <w:vAlign w:val="center"/>
          </w:tcPr>
          <w:p w14:paraId="74950C8A" w14:textId="6D621DF1" w:rsidR="00F7138F" w:rsidRPr="00A52A36" w:rsidRDefault="00F7138F" w:rsidP="002F680E">
            <w:pPr>
              <w:rPr>
                <w:rFonts w:ascii="Imperial Sans Text" w:hAnsi="Imperial Sans Text" w:cs="Arial"/>
              </w:rPr>
            </w:pPr>
            <w:r w:rsidRPr="00A52A36">
              <w:rPr>
                <w:rFonts w:ascii="Imperial Sans Text" w:hAnsi="Imperial Sans Text" w:cs="Arial"/>
              </w:rPr>
              <w:t>Additional Programme Costs</w:t>
            </w:r>
          </w:p>
        </w:tc>
      </w:tr>
      <w:tr w:rsidR="00620E3C" w:rsidRPr="00A52A36" w14:paraId="44D9CEEC" w14:textId="77777777" w:rsidTr="00A358F0">
        <w:trPr>
          <w:jc w:val="right"/>
        </w:trPr>
        <w:tc>
          <w:tcPr>
            <w:tcW w:w="10065" w:type="dxa"/>
            <w:gridSpan w:val="3"/>
            <w:shd w:val="clear" w:color="auto" w:fill="FFFFFF" w:themeFill="background1"/>
            <w:vAlign w:val="center"/>
          </w:tcPr>
          <w:p w14:paraId="4E3AE7C2" w14:textId="1624C3DA" w:rsidR="00F7138F" w:rsidRPr="00A52A36" w:rsidRDefault="00953818" w:rsidP="002F680E">
            <w:pPr>
              <w:rPr>
                <w:rFonts w:ascii="Imperial Sans Text" w:hAnsi="Imperial Sans Text" w:cs="Arial"/>
              </w:rPr>
            </w:pPr>
            <w:r w:rsidRPr="00A52A36">
              <w:rPr>
                <w:rFonts w:ascii="Imperial Sans Text" w:hAnsi="Imperial Sans Text" w:cs="Arial"/>
              </w:rPr>
              <w:t>This section should outline any additional costs relevant to this programme which are not included in students’ tuition fees.</w:t>
            </w:r>
          </w:p>
        </w:tc>
      </w:tr>
      <w:tr w:rsidR="00953818" w:rsidRPr="00A52A36" w14:paraId="6F784CAB" w14:textId="77777777" w:rsidTr="00A358F0">
        <w:trPr>
          <w:jc w:val="right"/>
        </w:trPr>
        <w:tc>
          <w:tcPr>
            <w:tcW w:w="5955" w:type="dxa"/>
            <w:shd w:val="clear" w:color="auto" w:fill="FFFFFF" w:themeFill="background1"/>
            <w:vAlign w:val="center"/>
          </w:tcPr>
          <w:p w14:paraId="5E4571B3" w14:textId="48BAB628" w:rsidR="00953818" w:rsidRPr="00A52A36" w:rsidRDefault="00953818" w:rsidP="00953818">
            <w:pPr>
              <w:rPr>
                <w:rFonts w:ascii="Imperial Sans Text" w:hAnsi="Imperial Sans Text" w:cs="Arial"/>
              </w:rPr>
            </w:pPr>
            <w:r w:rsidRPr="00A52A36">
              <w:rPr>
                <w:rFonts w:ascii="Imperial Sans Text" w:hAnsi="Imperial Sans Text" w:cs="Arial"/>
              </w:rPr>
              <w:t>Description</w:t>
            </w:r>
          </w:p>
        </w:tc>
        <w:tc>
          <w:tcPr>
            <w:tcW w:w="2409" w:type="dxa"/>
            <w:shd w:val="clear" w:color="auto" w:fill="FFFFFF" w:themeFill="background1"/>
            <w:vAlign w:val="center"/>
          </w:tcPr>
          <w:p w14:paraId="2927CC9A" w14:textId="7CEB8A4C" w:rsidR="00953818" w:rsidRPr="00A52A36" w:rsidRDefault="00953818" w:rsidP="00953818">
            <w:pPr>
              <w:rPr>
                <w:rFonts w:ascii="Imperial Sans Text" w:hAnsi="Imperial Sans Text" w:cs="Arial"/>
              </w:rPr>
            </w:pPr>
            <w:r w:rsidRPr="00A52A36">
              <w:rPr>
                <w:rFonts w:ascii="Imperial Sans Text" w:hAnsi="Imperial Sans Text" w:cs="Arial"/>
              </w:rPr>
              <w:t>Mandatory/Optional</w:t>
            </w:r>
          </w:p>
        </w:tc>
        <w:tc>
          <w:tcPr>
            <w:tcW w:w="1701" w:type="dxa"/>
            <w:shd w:val="clear" w:color="auto" w:fill="FFFFFF" w:themeFill="background1"/>
            <w:vAlign w:val="center"/>
          </w:tcPr>
          <w:p w14:paraId="0A6F6B69" w14:textId="00A558A9" w:rsidR="00953818" w:rsidRPr="00A52A36" w:rsidRDefault="00953818" w:rsidP="00953818">
            <w:pPr>
              <w:rPr>
                <w:rFonts w:ascii="Imperial Sans Text" w:hAnsi="Imperial Sans Text" w:cs="Arial"/>
              </w:rPr>
            </w:pPr>
            <w:r w:rsidRPr="00A52A36">
              <w:rPr>
                <w:rFonts w:ascii="Imperial Sans Text" w:hAnsi="Imperial Sans Text" w:cs="Arial"/>
              </w:rPr>
              <w:t>Approximate cost</w:t>
            </w:r>
          </w:p>
        </w:tc>
      </w:tr>
      <w:tr w:rsidR="00953818" w:rsidRPr="00A52A36" w14:paraId="7A437DC7" w14:textId="77777777" w:rsidTr="00A358F0">
        <w:trPr>
          <w:jc w:val="right"/>
        </w:trPr>
        <w:tc>
          <w:tcPr>
            <w:tcW w:w="5955" w:type="dxa"/>
            <w:shd w:val="clear" w:color="auto" w:fill="FFFFFF" w:themeFill="background1"/>
            <w:vAlign w:val="center"/>
          </w:tcPr>
          <w:p w14:paraId="41EED080" w14:textId="08B303D7"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Equipment (course materials and books)</w:t>
            </w:r>
          </w:p>
        </w:tc>
        <w:tc>
          <w:tcPr>
            <w:tcW w:w="2409" w:type="dxa"/>
            <w:shd w:val="clear" w:color="auto" w:fill="FFFFFF" w:themeFill="background1"/>
            <w:vAlign w:val="center"/>
          </w:tcPr>
          <w:p w14:paraId="01C199FE" w14:textId="0041852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7B3D506E" w14:textId="037E0300"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Provided</w:t>
            </w:r>
          </w:p>
        </w:tc>
      </w:tr>
      <w:tr w:rsidR="00953818" w:rsidRPr="00A52A36" w14:paraId="63782B3F" w14:textId="77777777" w:rsidTr="00A358F0">
        <w:trPr>
          <w:jc w:val="right"/>
        </w:trPr>
        <w:tc>
          <w:tcPr>
            <w:tcW w:w="5955" w:type="dxa"/>
            <w:shd w:val="clear" w:color="auto" w:fill="FFFFFF" w:themeFill="background1"/>
            <w:vAlign w:val="center"/>
          </w:tcPr>
          <w:p w14:paraId="5F1661D3" w14:textId="66C5705D"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Personal Protective Equipment</w:t>
            </w:r>
          </w:p>
        </w:tc>
        <w:tc>
          <w:tcPr>
            <w:tcW w:w="2409" w:type="dxa"/>
            <w:shd w:val="clear" w:color="auto" w:fill="FFFFFF" w:themeFill="background1"/>
            <w:vAlign w:val="center"/>
          </w:tcPr>
          <w:p w14:paraId="78B3C9CB" w14:textId="1ACC9D16"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24517166" w14:textId="367D24C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Provided</w:t>
            </w:r>
          </w:p>
        </w:tc>
      </w:tr>
      <w:tr w:rsidR="00953818" w:rsidRPr="00A52A36" w14:paraId="2D03D653" w14:textId="77777777" w:rsidTr="00A358F0">
        <w:trPr>
          <w:trHeight w:val="212"/>
          <w:jc w:val="right"/>
        </w:trPr>
        <w:tc>
          <w:tcPr>
            <w:tcW w:w="5955" w:type="dxa"/>
            <w:shd w:val="clear" w:color="auto" w:fill="FFFFFF" w:themeFill="background1"/>
            <w:vAlign w:val="center"/>
          </w:tcPr>
          <w:p w14:paraId="5640D5E0" w14:textId="37F14BD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Field trips (all fully catered trips)</w:t>
            </w:r>
          </w:p>
        </w:tc>
        <w:tc>
          <w:tcPr>
            <w:tcW w:w="2409" w:type="dxa"/>
            <w:shd w:val="clear" w:color="auto" w:fill="FFFFFF" w:themeFill="background1"/>
            <w:vAlign w:val="center"/>
          </w:tcPr>
          <w:p w14:paraId="1059CE17" w14:textId="09EC82C2"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6044086B" w14:textId="505D61C1"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£25 per week</w:t>
            </w:r>
          </w:p>
        </w:tc>
      </w:tr>
    </w:tbl>
    <w:p w14:paraId="4ACAF1C5" w14:textId="77777777" w:rsidR="003D5DE7" w:rsidRPr="00A52A36" w:rsidRDefault="003D5DE7" w:rsidP="000B2D24">
      <w:pPr>
        <w:spacing w:after="0" w:line="240" w:lineRule="auto"/>
        <w:rPr>
          <w:rFonts w:ascii="Imperial Sans Text" w:hAnsi="Imperial Sans Text" w:cs="Arial"/>
          <w:b/>
          <w:bCs/>
          <w:sz w:val="20"/>
          <w:szCs w:val="20"/>
        </w:rPr>
      </w:pPr>
    </w:p>
    <w:p w14:paraId="241E22F5" w14:textId="332FC5FB" w:rsidR="003D5DE7" w:rsidRPr="00A52A36" w:rsidRDefault="003D5DE7" w:rsidP="000B2D24">
      <w:pPr>
        <w:spacing w:after="0" w:line="240" w:lineRule="auto"/>
        <w:ind w:left="-426"/>
        <w:jc w:val="both"/>
        <w:rPr>
          <w:rFonts w:ascii="Imperial Sans Text" w:hAnsi="Imperial Sans Text" w:cs="Arial"/>
          <w:sz w:val="20"/>
          <w:szCs w:val="20"/>
        </w:rPr>
      </w:pPr>
      <w:r w:rsidRPr="00A52A36">
        <w:rPr>
          <w:rFonts w:ascii="Imperial Sans Text" w:hAnsi="Imperial Sans Text" w:cs="Arial"/>
          <w:b/>
          <w:bCs/>
          <w:sz w:val="20"/>
          <w:szCs w:val="20"/>
        </w:rPr>
        <w:t>Important notice</w:t>
      </w:r>
      <w:r w:rsidRPr="00A52A36">
        <w:rPr>
          <w:rFonts w:ascii="Imperial Sans Text" w:hAnsi="Imperial Sans Text" w:cs="Arial"/>
          <w:sz w:val="20"/>
          <w:szCs w:val="20"/>
        </w:rPr>
        <w:t xml:space="preserve">: The Programme Specifications are the result of a large curriculum and pedagogy reform implemented by the Department and supported by the Learning and Teaching Strategy of Imperial College London. The modules, structure and assessments presented in this Programme Specification are correct at time of publication but might change </w:t>
      </w:r>
      <w:proofErr w:type="gramStart"/>
      <w:r w:rsidRPr="00A52A36">
        <w:rPr>
          <w:rFonts w:ascii="Imperial Sans Text" w:hAnsi="Imperial Sans Text" w:cs="Arial"/>
          <w:sz w:val="20"/>
          <w:szCs w:val="20"/>
        </w:rPr>
        <w:t>as a result of</w:t>
      </w:r>
      <w:proofErr w:type="gramEnd"/>
      <w:r w:rsidRPr="00A52A36">
        <w:rPr>
          <w:rFonts w:ascii="Imperial Sans Text" w:hAnsi="Imperial Sans Text" w:cs="Arial"/>
          <w:sz w:val="20"/>
          <w:szCs w:val="20"/>
        </w:rPr>
        <w:t xml:space="preserve"> student and staff feedback and the introduction of new or innovative approaches to teaching and learning. You will be consulted and notified in a timely manner of any changes to this document.</w:t>
      </w:r>
    </w:p>
    <w:p w14:paraId="4EE5F539" w14:textId="77777777" w:rsidR="003D5DE7" w:rsidRPr="00A52A36" w:rsidRDefault="003D5DE7">
      <w:pPr>
        <w:rPr>
          <w:rFonts w:ascii="Imperial Sans Text" w:hAnsi="Imperial Sans Text" w:cs="Arial"/>
          <w:sz w:val="20"/>
          <w:szCs w:val="20"/>
        </w:rPr>
      </w:pPr>
    </w:p>
    <w:tbl>
      <w:tblPr>
        <w:tblStyle w:val="TableGrid"/>
        <w:tblW w:w="10060" w:type="dxa"/>
        <w:jc w:val="right"/>
        <w:tblLayout w:type="fixed"/>
        <w:tblCellMar>
          <w:top w:w="113" w:type="dxa"/>
          <w:bottom w:w="113" w:type="dxa"/>
        </w:tblCellMar>
        <w:tblLook w:val="04A0" w:firstRow="1" w:lastRow="0" w:firstColumn="1" w:lastColumn="0" w:noHBand="0" w:noVBand="1"/>
      </w:tblPr>
      <w:tblGrid>
        <w:gridCol w:w="1413"/>
        <w:gridCol w:w="4394"/>
        <w:gridCol w:w="1418"/>
        <w:gridCol w:w="850"/>
        <w:gridCol w:w="1134"/>
        <w:gridCol w:w="851"/>
      </w:tblGrid>
      <w:tr w:rsidR="00325115" w:rsidRPr="00A52A36" w14:paraId="5129096C" w14:textId="77777777" w:rsidTr="00A358F0">
        <w:trPr>
          <w:jc w:val="right"/>
        </w:trPr>
        <w:tc>
          <w:tcPr>
            <w:tcW w:w="10060" w:type="dxa"/>
            <w:gridSpan w:val="6"/>
            <w:tcBorders>
              <w:bottom w:val="single" w:sz="12" w:space="0" w:color="auto"/>
            </w:tcBorders>
            <w:shd w:val="clear" w:color="auto" w:fill="A6A6A6" w:themeFill="background1" w:themeFillShade="A6"/>
            <w:vAlign w:val="center"/>
          </w:tcPr>
          <w:p w14:paraId="3EEACF8C" w14:textId="5ACEEAC7" w:rsidR="00325115" w:rsidRPr="00A52A36" w:rsidRDefault="006B04B0" w:rsidP="002F680E">
            <w:pPr>
              <w:jc w:val="both"/>
              <w:rPr>
                <w:rFonts w:ascii="Imperial Sans Text" w:hAnsi="Imperial Sans Text" w:cs="Arial"/>
                <w:b/>
              </w:rPr>
            </w:pPr>
            <w:r w:rsidRPr="00A52A36">
              <w:rPr>
                <w:rFonts w:ascii="Imperial Sans Text" w:hAnsi="Imperial Sans Text" w:cs="Arial"/>
              </w:rPr>
              <w:lastRenderedPageBreak/>
              <w:br w:type="page"/>
            </w:r>
            <w:r w:rsidR="002F680E" w:rsidRPr="00A52A36">
              <w:rPr>
                <w:rFonts w:ascii="Imperial Sans Text" w:eastAsiaTheme="minorEastAsia" w:hAnsi="Imperial Sans Text" w:cs="Arial"/>
                <w:b/>
                <w:bCs/>
              </w:rPr>
              <w:t>Programme Structure</w:t>
            </w:r>
            <w:r w:rsidR="002F680E" w:rsidRPr="00A52A36">
              <w:rPr>
                <w:rStyle w:val="FootnoteReference"/>
                <w:rFonts w:ascii="Imperial Sans Text" w:eastAsiaTheme="minorEastAsia" w:hAnsi="Imperial Sans Text" w:cs="Arial"/>
                <w:b/>
                <w:bCs/>
              </w:rPr>
              <w:footnoteReference w:id="1"/>
            </w:r>
          </w:p>
        </w:tc>
      </w:tr>
      <w:tr w:rsidR="00325115" w:rsidRPr="00A52A36" w14:paraId="7F9B42E6" w14:textId="77777777" w:rsidTr="00A358F0">
        <w:trPr>
          <w:trHeight w:val="17"/>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4FE775AC" w14:textId="0589F4C9" w:rsidR="00325115" w:rsidRPr="00A52A36" w:rsidRDefault="00325115" w:rsidP="002F680E">
            <w:pPr>
              <w:rPr>
                <w:rFonts w:ascii="Imperial Sans Text" w:hAnsi="Imperial Sans Text" w:cs="Arial"/>
                <w:b/>
              </w:rPr>
            </w:pPr>
            <w:r w:rsidRPr="00A52A36">
              <w:rPr>
                <w:rFonts w:ascii="Imperial Sans Text" w:hAnsi="Imperial Sans Text" w:cs="Arial"/>
                <w:b/>
              </w:rPr>
              <w:t>Year 1</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632936468"/>
                <w:placeholder>
                  <w:docPart w:val="BA785490A505424B8DFAF6CF5A114D36"/>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7620C2" w:rsidRPr="00A52A36">
                  <w:rPr>
                    <w:rStyle w:val="PlaceholderText"/>
                    <w:rFonts w:ascii="Imperial Sans Text" w:hAnsi="Imperial Sans Text" w:cs="Arial"/>
                  </w:rPr>
                  <w:t>Choose an item.</w:t>
                </w:r>
              </w:sdtContent>
            </w:sdt>
          </w:p>
          <w:p w14:paraId="2E5B4CBA" w14:textId="160A3257" w:rsidR="006B6CB1" w:rsidRPr="00A52A36" w:rsidRDefault="00BE15BD" w:rsidP="00250FDB">
            <w:pPr>
              <w:rPr>
                <w:rFonts w:ascii="Imperial Sans Text" w:hAnsi="Imperial Sans Text" w:cs="Arial"/>
                <w:b/>
              </w:rPr>
            </w:pPr>
            <w:r w:rsidRPr="00A52A36">
              <w:rPr>
                <w:rFonts w:ascii="Imperial Sans Text" w:hAnsi="Imperial Sans Text" w:cs="Arial"/>
                <w:b/>
              </w:rPr>
              <w:t>e.g</w:t>
            </w:r>
            <w:r w:rsidR="00876657" w:rsidRPr="00A52A36">
              <w:rPr>
                <w:rFonts w:ascii="Imperial Sans Text" w:hAnsi="Imperial Sans Text" w:cs="Arial"/>
                <w:b/>
              </w:rPr>
              <w:t xml:space="preserve">. </w:t>
            </w:r>
            <w:r w:rsidR="004B73FE" w:rsidRPr="00A52A36">
              <w:rPr>
                <w:rFonts w:ascii="Imperial Sans Text" w:hAnsi="Imperial Sans Text" w:cs="Arial"/>
                <w:b/>
              </w:rPr>
              <w:t xml:space="preserve">You will </w:t>
            </w:r>
            <w:r w:rsidR="00250FDB" w:rsidRPr="00A52A36">
              <w:rPr>
                <w:rFonts w:ascii="Imperial Sans Text" w:hAnsi="Imperial Sans Text" w:cs="Arial"/>
                <w:b/>
              </w:rPr>
              <w:t xml:space="preserve">study all core </w:t>
            </w:r>
            <w:r w:rsidR="0040210A" w:rsidRPr="00A52A36">
              <w:rPr>
                <w:rFonts w:ascii="Imperial Sans Text" w:hAnsi="Imperial Sans Text" w:cs="Arial"/>
                <w:b/>
              </w:rPr>
              <w:t xml:space="preserve">and compulsory </w:t>
            </w:r>
            <w:r w:rsidR="00250FDB" w:rsidRPr="00A52A36">
              <w:rPr>
                <w:rFonts w:ascii="Imperial Sans Text" w:hAnsi="Imperial Sans Text" w:cs="Arial"/>
                <w:b/>
              </w:rPr>
              <w:t xml:space="preserve">modules. </w:t>
            </w:r>
            <w:r w:rsidR="0068668A" w:rsidRPr="00A52A36">
              <w:rPr>
                <w:rFonts w:ascii="Imperial Sans Text" w:hAnsi="Imperial Sans Text" w:cs="Arial"/>
                <w:b/>
              </w:rPr>
              <w:t xml:space="preserve">You must select </w:t>
            </w:r>
            <w:r w:rsidR="0040210A" w:rsidRPr="00A52A36">
              <w:rPr>
                <w:rFonts w:ascii="Imperial Sans Text" w:hAnsi="Imperial Sans Text" w:cs="Arial"/>
                <w:b/>
              </w:rPr>
              <w:t>two elective modules from group A and one from group B</w:t>
            </w:r>
          </w:p>
        </w:tc>
      </w:tr>
      <w:tr w:rsidR="00325115" w:rsidRPr="00A52A36" w14:paraId="17542F52" w14:textId="77777777" w:rsidTr="00032745">
        <w:trPr>
          <w:trHeight w:val="24"/>
          <w:jc w:val="right"/>
        </w:trPr>
        <w:tc>
          <w:tcPr>
            <w:tcW w:w="1413" w:type="dxa"/>
            <w:shd w:val="clear" w:color="auto" w:fill="D9D9D9" w:themeFill="background1" w:themeFillShade="D9"/>
            <w:vAlign w:val="center"/>
          </w:tcPr>
          <w:p w14:paraId="02626EC4" w14:textId="77777777" w:rsidR="00325115" w:rsidRPr="00A52A36" w:rsidRDefault="00325115" w:rsidP="002F680E">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153FF666"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760AC217" w14:textId="596148B6" w:rsidR="007620C2" w:rsidRPr="00A52A36" w:rsidRDefault="00325115" w:rsidP="000B2D24">
            <w:pPr>
              <w:jc w:val="center"/>
              <w:rPr>
                <w:rFonts w:ascii="Imperial Sans Text" w:hAnsi="Imperial Sans Text" w:cs="Arial"/>
              </w:rPr>
            </w:pPr>
            <w:r w:rsidRPr="00A52A36">
              <w:rPr>
                <w:rFonts w:ascii="Imperial Sans Text" w:hAnsi="Imperial Sans Text" w:cs="Arial"/>
              </w:rPr>
              <w:t>Core/</w:t>
            </w:r>
          </w:p>
          <w:p w14:paraId="64D21C71" w14:textId="77777777" w:rsidR="00325115" w:rsidRPr="00A52A36" w:rsidRDefault="000B2D24" w:rsidP="000B2D24">
            <w:pPr>
              <w:jc w:val="center"/>
              <w:rPr>
                <w:rFonts w:ascii="Imperial Sans Text" w:hAnsi="Imperial Sans Text" w:cs="Arial"/>
              </w:rPr>
            </w:pPr>
            <w:r w:rsidRPr="00A52A36">
              <w:rPr>
                <w:rFonts w:ascii="Imperial Sans Text" w:hAnsi="Imperial Sans Text" w:cs="Arial"/>
              </w:rPr>
              <w:t>Compulsory</w:t>
            </w:r>
          </w:p>
          <w:p w14:paraId="35B778E4" w14:textId="77777777" w:rsidR="009A1886" w:rsidRPr="00A52A36" w:rsidRDefault="009A1886" w:rsidP="009A1886">
            <w:pPr>
              <w:jc w:val="center"/>
              <w:rPr>
                <w:rFonts w:ascii="Imperial Sans Text" w:hAnsi="Imperial Sans Text" w:cs="Arial"/>
              </w:rPr>
            </w:pPr>
            <w:r w:rsidRPr="00A52A36">
              <w:rPr>
                <w:rFonts w:ascii="Imperial Sans Text" w:hAnsi="Imperial Sans Text" w:cs="Arial"/>
              </w:rPr>
              <w:t>Elective/</w:t>
            </w:r>
          </w:p>
          <w:p w14:paraId="51DC6C71" w14:textId="042F50BA" w:rsidR="009A1886" w:rsidRPr="00A52A36" w:rsidRDefault="009A1886" w:rsidP="000B2D24">
            <w:pPr>
              <w:jc w:val="center"/>
              <w:rPr>
                <w:rFonts w:ascii="Imperial Sans Text" w:hAnsi="Imperial Sans Text" w:cs="Arial"/>
              </w:rPr>
            </w:pPr>
          </w:p>
        </w:tc>
        <w:tc>
          <w:tcPr>
            <w:tcW w:w="850" w:type="dxa"/>
            <w:shd w:val="clear" w:color="auto" w:fill="D9D9D9" w:themeFill="background1" w:themeFillShade="D9"/>
            <w:vAlign w:val="center"/>
          </w:tcPr>
          <w:p w14:paraId="1038FD2D" w14:textId="581188A4" w:rsidR="00325115" w:rsidRPr="00A52A36" w:rsidRDefault="00325115" w:rsidP="002F680E">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75555DD1"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66FD1D26"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Credits</w:t>
            </w:r>
          </w:p>
        </w:tc>
      </w:tr>
      <w:tr w:rsidR="00325115" w:rsidRPr="00A52A36" w14:paraId="57814291" w14:textId="77777777" w:rsidTr="00032745">
        <w:trPr>
          <w:jc w:val="right"/>
        </w:trPr>
        <w:tc>
          <w:tcPr>
            <w:tcW w:w="1413" w:type="dxa"/>
            <w:tcBorders>
              <w:bottom w:val="single" w:sz="2" w:space="0" w:color="auto"/>
            </w:tcBorders>
            <w:vAlign w:val="center"/>
          </w:tcPr>
          <w:p w14:paraId="13A82194" w14:textId="3F803C88" w:rsidR="00325115" w:rsidRPr="00A52A36" w:rsidRDefault="00325115" w:rsidP="00191CA4">
            <w:pPr>
              <w:rPr>
                <w:rFonts w:ascii="Imperial Sans Text" w:hAnsi="Imperial Sans Text" w:cs="Arial"/>
              </w:rPr>
            </w:pPr>
          </w:p>
        </w:tc>
        <w:tc>
          <w:tcPr>
            <w:tcW w:w="4394" w:type="dxa"/>
            <w:tcBorders>
              <w:bottom w:val="single" w:sz="2" w:space="0" w:color="auto"/>
            </w:tcBorders>
            <w:vAlign w:val="center"/>
          </w:tcPr>
          <w:p w14:paraId="341CD480" w14:textId="576B03DE" w:rsidR="00325115" w:rsidRPr="00A52A36" w:rsidRDefault="00325115" w:rsidP="00A358F0">
            <w:pPr>
              <w:shd w:val="clear" w:color="auto" w:fill="FFFFFF"/>
              <w:textAlignment w:val="baseline"/>
              <w:rPr>
                <w:rFonts w:ascii="Imperial Sans Text" w:hAnsi="Imperial Sans Text" w:cs="Arial"/>
                <w:color w:val="161515"/>
              </w:rPr>
            </w:pPr>
          </w:p>
        </w:tc>
        <w:tc>
          <w:tcPr>
            <w:tcW w:w="1418" w:type="dxa"/>
            <w:tcBorders>
              <w:bottom w:val="single" w:sz="2" w:space="0" w:color="auto"/>
            </w:tcBorders>
            <w:vAlign w:val="center"/>
          </w:tcPr>
          <w:p w14:paraId="51111302" w14:textId="77777777" w:rsidR="00325115" w:rsidRPr="00A52A36" w:rsidRDefault="00325115" w:rsidP="00A358F0">
            <w:pPr>
              <w:jc w:val="center"/>
              <w:rPr>
                <w:rFonts w:ascii="Imperial Sans Text" w:hAnsi="Imperial Sans Text" w:cs="Arial"/>
              </w:rPr>
            </w:pPr>
          </w:p>
        </w:tc>
        <w:tc>
          <w:tcPr>
            <w:tcW w:w="850" w:type="dxa"/>
            <w:tcBorders>
              <w:bottom w:val="single" w:sz="2" w:space="0" w:color="auto"/>
            </w:tcBorders>
            <w:vAlign w:val="center"/>
          </w:tcPr>
          <w:p w14:paraId="17130BC5" w14:textId="77777777" w:rsidR="00325115" w:rsidRPr="00A52A36" w:rsidRDefault="00325115" w:rsidP="00A358F0">
            <w:pPr>
              <w:jc w:val="center"/>
              <w:rPr>
                <w:rFonts w:ascii="Imperial Sans Text" w:hAnsi="Imperial Sans Text" w:cs="Arial"/>
              </w:rPr>
            </w:pPr>
          </w:p>
        </w:tc>
        <w:tc>
          <w:tcPr>
            <w:tcW w:w="1134" w:type="dxa"/>
            <w:tcBorders>
              <w:bottom w:val="single" w:sz="2" w:space="0" w:color="auto"/>
            </w:tcBorders>
            <w:vAlign w:val="center"/>
          </w:tcPr>
          <w:p w14:paraId="744769EB" w14:textId="77777777" w:rsidR="00032745" w:rsidRPr="00A52A36" w:rsidRDefault="00032745" w:rsidP="00A358F0">
            <w:pPr>
              <w:jc w:val="center"/>
              <w:rPr>
                <w:rFonts w:ascii="Imperial Sans Text" w:hAnsi="Imperial Sans Text" w:cs="Arial"/>
              </w:rPr>
            </w:pPr>
            <w:r w:rsidRPr="00A52A36">
              <w:rPr>
                <w:rFonts w:ascii="Imperial Sans Text" w:hAnsi="Imperial Sans Text" w:cs="Arial"/>
              </w:rPr>
              <w:t>Autumn/</w:t>
            </w:r>
          </w:p>
          <w:p w14:paraId="64E5D84C" w14:textId="77777777" w:rsidR="00032745" w:rsidRPr="00A52A36" w:rsidRDefault="00032745" w:rsidP="00A358F0">
            <w:pPr>
              <w:jc w:val="center"/>
              <w:rPr>
                <w:rFonts w:ascii="Imperial Sans Text" w:hAnsi="Imperial Sans Text" w:cs="Arial"/>
              </w:rPr>
            </w:pPr>
            <w:r w:rsidRPr="00A52A36">
              <w:rPr>
                <w:rFonts w:ascii="Imperial Sans Text" w:hAnsi="Imperial Sans Text" w:cs="Arial"/>
              </w:rPr>
              <w:t>Spring/</w:t>
            </w:r>
          </w:p>
          <w:p w14:paraId="50B74873" w14:textId="35CBC232" w:rsidR="00325115" w:rsidRPr="00A52A36" w:rsidRDefault="00032745" w:rsidP="00A358F0">
            <w:pPr>
              <w:jc w:val="center"/>
              <w:rPr>
                <w:rFonts w:ascii="Imperial Sans Text" w:hAnsi="Imperial Sans Text" w:cs="Arial"/>
              </w:rPr>
            </w:pPr>
            <w:r w:rsidRPr="00A52A36">
              <w:rPr>
                <w:rFonts w:ascii="Imperial Sans Text" w:hAnsi="Imperial Sans Text" w:cs="Arial"/>
              </w:rPr>
              <w:t>Summer</w:t>
            </w:r>
          </w:p>
        </w:tc>
        <w:tc>
          <w:tcPr>
            <w:tcW w:w="851" w:type="dxa"/>
            <w:tcBorders>
              <w:bottom w:val="single" w:sz="2" w:space="0" w:color="auto"/>
            </w:tcBorders>
            <w:vAlign w:val="center"/>
          </w:tcPr>
          <w:p w14:paraId="22635359" w14:textId="77777777" w:rsidR="00325115" w:rsidRPr="00A52A36" w:rsidRDefault="00325115" w:rsidP="00A358F0">
            <w:pPr>
              <w:jc w:val="center"/>
              <w:rPr>
                <w:rFonts w:ascii="Imperial Sans Text" w:hAnsi="Imperial Sans Text" w:cs="Arial"/>
              </w:rPr>
            </w:pPr>
          </w:p>
        </w:tc>
      </w:tr>
      <w:tr w:rsidR="00325115" w:rsidRPr="00A52A36" w14:paraId="632EE041" w14:textId="77777777" w:rsidTr="00032745">
        <w:trPr>
          <w:jc w:val="right"/>
        </w:trPr>
        <w:tc>
          <w:tcPr>
            <w:tcW w:w="1413" w:type="dxa"/>
            <w:tcBorders>
              <w:bottom w:val="single" w:sz="2" w:space="0" w:color="auto"/>
            </w:tcBorders>
            <w:vAlign w:val="center"/>
          </w:tcPr>
          <w:p w14:paraId="14E38839" w14:textId="77777777" w:rsidR="00325115" w:rsidRPr="00A52A36" w:rsidRDefault="00325115" w:rsidP="00BE4906">
            <w:pPr>
              <w:rPr>
                <w:rFonts w:ascii="Imperial Sans Text" w:hAnsi="Imperial Sans Text" w:cs="Arial"/>
              </w:rPr>
            </w:pPr>
          </w:p>
        </w:tc>
        <w:tc>
          <w:tcPr>
            <w:tcW w:w="4394" w:type="dxa"/>
            <w:tcBorders>
              <w:bottom w:val="single" w:sz="2" w:space="0" w:color="auto"/>
            </w:tcBorders>
            <w:vAlign w:val="center"/>
          </w:tcPr>
          <w:p w14:paraId="77EDBA7C" w14:textId="77777777" w:rsidR="00325115" w:rsidRPr="00A52A36" w:rsidRDefault="00325115" w:rsidP="00BE4906">
            <w:pPr>
              <w:rPr>
                <w:rFonts w:ascii="Imperial Sans Text" w:hAnsi="Imperial Sans Text" w:cs="Arial"/>
              </w:rPr>
            </w:pPr>
          </w:p>
        </w:tc>
        <w:tc>
          <w:tcPr>
            <w:tcW w:w="1418" w:type="dxa"/>
            <w:tcBorders>
              <w:bottom w:val="single" w:sz="2" w:space="0" w:color="auto"/>
            </w:tcBorders>
            <w:vAlign w:val="center"/>
          </w:tcPr>
          <w:p w14:paraId="761827B2" w14:textId="77777777" w:rsidR="00325115" w:rsidRPr="00A52A36" w:rsidRDefault="00325115" w:rsidP="00A358F0">
            <w:pPr>
              <w:jc w:val="center"/>
              <w:rPr>
                <w:rFonts w:ascii="Imperial Sans Text" w:hAnsi="Imperial Sans Text" w:cs="Arial"/>
              </w:rPr>
            </w:pPr>
          </w:p>
        </w:tc>
        <w:tc>
          <w:tcPr>
            <w:tcW w:w="850" w:type="dxa"/>
            <w:tcBorders>
              <w:bottom w:val="single" w:sz="2" w:space="0" w:color="auto"/>
            </w:tcBorders>
            <w:vAlign w:val="center"/>
          </w:tcPr>
          <w:p w14:paraId="17B7D339" w14:textId="77777777" w:rsidR="00325115" w:rsidRPr="00A52A36" w:rsidRDefault="00325115" w:rsidP="00A358F0">
            <w:pPr>
              <w:jc w:val="center"/>
              <w:rPr>
                <w:rFonts w:ascii="Imperial Sans Text" w:hAnsi="Imperial Sans Text" w:cs="Arial"/>
              </w:rPr>
            </w:pPr>
          </w:p>
        </w:tc>
        <w:tc>
          <w:tcPr>
            <w:tcW w:w="1134" w:type="dxa"/>
            <w:tcBorders>
              <w:bottom w:val="single" w:sz="2" w:space="0" w:color="auto"/>
            </w:tcBorders>
            <w:vAlign w:val="center"/>
          </w:tcPr>
          <w:p w14:paraId="022EF96B" w14:textId="77777777" w:rsidR="00325115" w:rsidRPr="00A52A36" w:rsidRDefault="00325115" w:rsidP="00A358F0">
            <w:pPr>
              <w:jc w:val="center"/>
              <w:rPr>
                <w:rFonts w:ascii="Imperial Sans Text" w:hAnsi="Imperial Sans Text" w:cs="Arial"/>
              </w:rPr>
            </w:pPr>
          </w:p>
        </w:tc>
        <w:tc>
          <w:tcPr>
            <w:tcW w:w="851" w:type="dxa"/>
            <w:tcBorders>
              <w:bottom w:val="single" w:sz="2" w:space="0" w:color="auto"/>
            </w:tcBorders>
            <w:vAlign w:val="center"/>
          </w:tcPr>
          <w:p w14:paraId="5F232AD4" w14:textId="77777777" w:rsidR="00325115" w:rsidRPr="00A52A36" w:rsidRDefault="00325115" w:rsidP="00A358F0">
            <w:pPr>
              <w:jc w:val="center"/>
              <w:rPr>
                <w:rFonts w:ascii="Imperial Sans Text" w:hAnsi="Imperial Sans Text" w:cs="Arial"/>
              </w:rPr>
            </w:pPr>
          </w:p>
        </w:tc>
      </w:tr>
      <w:tr w:rsidR="00325115" w:rsidRPr="00A52A36" w14:paraId="395D8C9C" w14:textId="77777777" w:rsidTr="00032745">
        <w:trPr>
          <w:jc w:val="right"/>
        </w:trPr>
        <w:tc>
          <w:tcPr>
            <w:tcW w:w="1413" w:type="dxa"/>
            <w:tcBorders>
              <w:top w:val="single" w:sz="2" w:space="0" w:color="auto"/>
              <w:left w:val="single" w:sz="2" w:space="0" w:color="auto"/>
              <w:bottom w:val="single" w:sz="2" w:space="0" w:color="auto"/>
              <w:right w:val="single" w:sz="2" w:space="0" w:color="auto"/>
            </w:tcBorders>
            <w:vAlign w:val="center"/>
          </w:tcPr>
          <w:p w14:paraId="185E1B45" w14:textId="77777777" w:rsidR="00325115" w:rsidRPr="00A52A36" w:rsidRDefault="00325115" w:rsidP="00BE4906">
            <w:pPr>
              <w:rPr>
                <w:rFonts w:ascii="Imperial Sans Text" w:hAnsi="Imperial Sans Text" w:cs="Arial"/>
              </w:rPr>
            </w:pPr>
          </w:p>
        </w:tc>
        <w:tc>
          <w:tcPr>
            <w:tcW w:w="4394" w:type="dxa"/>
            <w:tcBorders>
              <w:top w:val="single" w:sz="2" w:space="0" w:color="auto"/>
              <w:left w:val="single" w:sz="2" w:space="0" w:color="auto"/>
              <w:bottom w:val="single" w:sz="2" w:space="0" w:color="auto"/>
              <w:right w:val="single" w:sz="2" w:space="0" w:color="auto"/>
            </w:tcBorders>
            <w:vAlign w:val="center"/>
          </w:tcPr>
          <w:p w14:paraId="6D48F0FE" w14:textId="77777777" w:rsidR="00325115" w:rsidRPr="00A52A36" w:rsidRDefault="00325115" w:rsidP="00BE4906">
            <w:pPr>
              <w:rPr>
                <w:rFonts w:ascii="Imperial Sans Text" w:hAnsi="Imperial Sans Text" w:cs="Arial"/>
              </w:rPr>
            </w:pPr>
          </w:p>
        </w:tc>
        <w:tc>
          <w:tcPr>
            <w:tcW w:w="1418" w:type="dxa"/>
            <w:tcBorders>
              <w:top w:val="single" w:sz="2" w:space="0" w:color="auto"/>
              <w:left w:val="single" w:sz="2" w:space="0" w:color="auto"/>
              <w:bottom w:val="single" w:sz="2" w:space="0" w:color="auto"/>
              <w:right w:val="single" w:sz="2" w:space="0" w:color="auto"/>
            </w:tcBorders>
            <w:vAlign w:val="center"/>
          </w:tcPr>
          <w:p w14:paraId="225232B1" w14:textId="77777777" w:rsidR="00325115" w:rsidRPr="00A52A36" w:rsidRDefault="00325115" w:rsidP="00A358F0">
            <w:pPr>
              <w:jc w:val="center"/>
              <w:rPr>
                <w:rFonts w:ascii="Imperial Sans Text" w:hAnsi="Imperial Sans Text" w:cs="Arial"/>
              </w:rPr>
            </w:pPr>
          </w:p>
        </w:tc>
        <w:tc>
          <w:tcPr>
            <w:tcW w:w="850" w:type="dxa"/>
            <w:tcBorders>
              <w:top w:val="single" w:sz="2" w:space="0" w:color="auto"/>
              <w:left w:val="single" w:sz="2" w:space="0" w:color="auto"/>
              <w:bottom w:val="single" w:sz="2" w:space="0" w:color="auto"/>
              <w:right w:val="single" w:sz="2" w:space="0" w:color="auto"/>
            </w:tcBorders>
            <w:vAlign w:val="center"/>
          </w:tcPr>
          <w:p w14:paraId="466F71DD" w14:textId="77777777" w:rsidR="00325115" w:rsidRPr="00A52A36" w:rsidRDefault="00325115" w:rsidP="00A358F0">
            <w:pPr>
              <w:jc w:val="center"/>
              <w:rPr>
                <w:rFonts w:ascii="Imperial Sans Text" w:hAnsi="Imperial Sans Text" w:cs="Arial"/>
              </w:rPr>
            </w:pPr>
          </w:p>
        </w:tc>
        <w:tc>
          <w:tcPr>
            <w:tcW w:w="1134" w:type="dxa"/>
            <w:tcBorders>
              <w:top w:val="single" w:sz="2" w:space="0" w:color="auto"/>
              <w:left w:val="single" w:sz="2" w:space="0" w:color="auto"/>
              <w:bottom w:val="single" w:sz="2" w:space="0" w:color="auto"/>
              <w:right w:val="single" w:sz="2" w:space="0" w:color="auto"/>
            </w:tcBorders>
            <w:vAlign w:val="center"/>
          </w:tcPr>
          <w:p w14:paraId="3C7002A7" w14:textId="77777777" w:rsidR="00325115" w:rsidRPr="00A52A36" w:rsidRDefault="00325115" w:rsidP="00A358F0">
            <w:pPr>
              <w:jc w:val="center"/>
              <w:rPr>
                <w:rFonts w:ascii="Imperial Sans Text" w:hAnsi="Imperial Sans Text" w:cs="Arial"/>
              </w:rPr>
            </w:pPr>
          </w:p>
        </w:tc>
        <w:tc>
          <w:tcPr>
            <w:tcW w:w="851" w:type="dxa"/>
            <w:tcBorders>
              <w:top w:val="single" w:sz="2" w:space="0" w:color="auto"/>
              <w:left w:val="single" w:sz="2" w:space="0" w:color="auto"/>
              <w:bottom w:val="single" w:sz="2" w:space="0" w:color="auto"/>
              <w:right w:val="single" w:sz="2" w:space="0" w:color="auto"/>
            </w:tcBorders>
            <w:vAlign w:val="center"/>
          </w:tcPr>
          <w:p w14:paraId="30229291" w14:textId="77777777" w:rsidR="00325115" w:rsidRPr="00A52A36" w:rsidRDefault="00325115" w:rsidP="00A358F0">
            <w:pPr>
              <w:jc w:val="center"/>
              <w:rPr>
                <w:rFonts w:ascii="Imperial Sans Text" w:hAnsi="Imperial Sans Text" w:cs="Arial"/>
              </w:rPr>
            </w:pPr>
          </w:p>
        </w:tc>
      </w:tr>
      <w:tr w:rsidR="00325115" w:rsidRPr="00A52A36" w14:paraId="5B6593B7" w14:textId="77777777" w:rsidTr="00032745">
        <w:trPr>
          <w:trHeight w:val="22"/>
          <w:jc w:val="right"/>
        </w:trPr>
        <w:tc>
          <w:tcPr>
            <w:tcW w:w="9209" w:type="dxa"/>
            <w:gridSpan w:val="5"/>
            <w:tcBorders>
              <w:top w:val="single" w:sz="2" w:space="0" w:color="auto"/>
              <w:bottom w:val="single" w:sz="12" w:space="0" w:color="auto"/>
            </w:tcBorders>
            <w:vAlign w:val="center"/>
          </w:tcPr>
          <w:p w14:paraId="54E7FE88"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2" w:space="0" w:color="auto"/>
              <w:bottom w:val="single" w:sz="12" w:space="0" w:color="auto"/>
            </w:tcBorders>
            <w:vAlign w:val="center"/>
          </w:tcPr>
          <w:p w14:paraId="631C9AA5" w14:textId="77777777" w:rsidR="00325115" w:rsidRPr="00A52A36" w:rsidRDefault="00325115" w:rsidP="002F680E">
            <w:pPr>
              <w:jc w:val="center"/>
              <w:rPr>
                <w:rFonts w:ascii="Imperial Sans Text" w:hAnsi="Imperial Sans Text" w:cs="Arial"/>
              </w:rPr>
            </w:pPr>
          </w:p>
        </w:tc>
      </w:tr>
      <w:tr w:rsidR="00325115" w:rsidRPr="00A52A36" w14:paraId="63B02E91"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03393916" w14:textId="1225E84F" w:rsidR="00325115" w:rsidRPr="00A52A36" w:rsidRDefault="00325115" w:rsidP="002F680E">
            <w:pPr>
              <w:rPr>
                <w:rFonts w:ascii="Imperial Sans Text" w:hAnsi="Imperial Sans Text" w:cs="Arial"/>
                <w:b/>
              </w:rPr>
            </w:pPr>
            <w:r w:rsidRPr="00A52A36">
              <w:rPr>
                <w:rFonts w:ascii="Imperial Sans Text" w:hAnsi="Imperial Sans Text" w:cs="Arial"/>
                <w:b/>
              </w:rPr>
              <w:t>Year 2</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751031106"/>
                <w:placeholder>
                  <w:docPart w:val="AB86D0ADA79F46FDA4B01F9E2A736F82"/>
                </w:placeholder>
                <w:showingPlcHdr/>
                <w:comboBox>
                  <w:listItem w:value="Choose an item."/>
                  <w:listItem w:displayText="Level 4" w:value="Level 4"/>
                  <w:listItem w:displayText="Level 5" w:value="Level 5"/>
                  <w:listItem w:displayText="Level 6" w:value="Level 6"/>
                  <w:listItem w:displayText="Level 7" w:value="Level 7"/>
                </w:comboBox>
              </w:sdtPr>
              <w:sdtEndPr/>
              <w:sdtContent>
                <w:r w:rsidR="007620C2" w:rsidRPr="00A52A36">
                  <w:rPr>
                    <w:rStyle w:val="PlaceholderText"/>
                    <w:rFonts w:ascii="Imperial Sans Text" w:hAnsi="Imperial Sans Text" w:cs="Arial"/>
                  </w:rPr>
                  <w:t>Choose an item.</w:t>
                </w:r>
              </w:sdtContent>
            </w:sdt>
          </w:p>
          <w:p w14:paraId="62E0C346" w14:textId="0A345E2A" w:rsidR="00250FDB" w:rsidRPr="00A52A36" w:rsidRDefault="00876657" w:rsidP="002F680E">
            <w:pPr>
              <w:rPr>
                <w:rFonts w:ascii="Imperial Sans Text" w:hAnsi="Imperial Sans Text" w:cs="Arial"/>
                <w:b/>
              </w:rPr>
            </w:pPr>
            <w:r w:rsidRPr="00A52A36">
              <w:rPr>
                <w:rFonts w:ascii="Imperial Sans Text" w:hAnsi="Imperial Sans Text" w:cs="Arial"/>
                <w:b/>
              </w:rPr>
              <w:t xml:space="preserve">e.g. </w:t>
            </w:r>
            <w:r w:rsidR="004B73FE" w:rsidRPr="00A52A36">
              <w:rPr>
                <w:rFonts w:ascii="Imperial Sans Text" w:hAnsi="Imperial Sans Text" w:cs="Arial"/>
                <w:b/>
              </w:rPr>
              <w:t xml:space="preserve">You will </w:t>
            </w:r>
            <w:r w:rsidR="00250FDB" w:rsidRPr="00A52A36">
              <w:rPr>
                <w:rFonts w:ascii="Imperial Sans Text" w:hAnsi="Imperial Sans Text" w:cs="Arial"/>
                <w:b/>
              </w:rPr>
              <w:t xml:space="preserve">study all core modules. </w:t>
            </w:r>
            <w:r w:rsidRPr="00A52A36">
              <w:rPr>
                <w:rFonts w:ascii="Imperial Sans Text" w:hAnsi="Imperial Sans Text" w:cs="Arial"/>
                <w:b/>
              </w:rPr>
              <w:t>You must select two elective modules from group A and one from group B</w:t>
            </w:r>
          </w:p>
        </w:tc>
      </w:tr>
      <w:tr w:rsidR="009E2F95" w:rsidRPr="00A52A36" w14:paraId="480ACF21" w14:textId="77777777" w:rsidTr="00032745">
        <w:trPr>
          <w:jc w:val="right"/>
        </w:trPr>
        <w:tc>
          <w:tcPr>
            <w:tcW w:w="1413" w:type="dxa"/>
            <w:shd w:val="clear" w:color="auto" w:fill="D9D9D9" w:themeFill="background1" w:themeFillShade="D9"/>
            <w:vAlign w:val="center"/>
          </w:tcPr>
          <w:p w14:paraId="78F75E38" w14:textId="77777777" w:rsidR="009E2F95" w:rsidRPr="00A52A36" w:rsidRDefault="009E2F95" w:rsidP="009E2F95">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44E6799D"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3ADFC7DF" w14:textId="45B27CAE"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41E7B8C8" w14:textId="7219F582"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58D44BD5" w14:textId="00B1A3FC" w:rsidR="009E2F95" w:rsidRPr="00A52A36" w:rsidRDefault="009E2F95" w:rsidP="009E2F95">
            <w:pPr>
              <w:jc w:val="center"/>
              <w:rPr>
                <w:rFonts w:ascii="Imperial Sans Text" w:hAnsi="Imperial Sans Text" w:cs="Arial"/>
              </w:rPr>
            </w:pPr>
          </w:p>
        </w:tc>
        <w:tc>
          <w:tcPr>
            <w:tcW w:w="850" w:type="dxa"/>
            <w:shd w:val="clear" w:color="auto" w:fill="D9D9D9" w:themeFill="background1" w:themeFillShade="D9"/>
            <w:vAlign w:val="center"/>
          </w:tcPr>
          <w:p w14:paraId="636E1560"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1136EC67"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0317EDCF"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7F97E85B" w14:textId="77777777" w:rsidTr="00032745">
        <w:trPr>
          <w:jc w:val="right"/>
        </w:trPr>
        <w:tc>
          <w:tcPr>
            <w:tcW w:w="1413" w:type="dxa"/>
            <w:vAlign w:val="center"/>
          </w:tcPr>
          <w:p w14:paraId="61B8EFEB" w14:textId="77777777" w:rsidR="00325115" w:rsidRPr="00A52A36" w:rsidRDefault="00325115" w:rsidP="00BE4906">
            <w:pPr>
              <w:rPr>
                <w:rFonts w:ascii="Imperial Sans Text" w:hAnsi="Imperial Sans Text" w:cs="Arial"/>
              </w:rPr>
            </w:pPr>
          </w:p>
        </w:tc>
        <w:tc>
          <w:tcPr>
            <w:tcW w:w="4394" w:type="dxa"/>
            <w:vAlign w:val="center"/>
          </w:tcPr>
          <w:p w14:paraId="0ED8ED6E" w14:textId="77777777" w:rsidR="00325115" w:rsidRPr="00A52A36" w:rsidRDefault="00325115" w:rsidP="00BE4906">
            <w:pPr>
              <w:rPr>
                <w:rFonts w:ascii="Imperial Sans Text" w:hAnsi="Imperial Sans Text" w:cs="Arial"/>
              </w:rPr>
            </w:pPr>
          </w:p>
        </w:tc>
        <w:tc>
          <w:tcPr>
            <w:tcW w:w="1418" w:type="dxa"/>
            <w:vAlign w:val="center"/>
          </w:tcPr>
          <w:p w14:paraId="33194D62" w14:textId="77777777" w:rsidR="00325115" w:rsidRPr="00A52A36" w:rsidRDefault="00325115" w:rsidP="00A358F0">
            <w:pPr>
              <w:jc w:val="center"/>
              <w:rPr>
                <w:rFonts w:ascii="Imperial Sans Text" w:hAnsi="Imperial Sans Text" w:cs="Arial"/>
              </w:rPr>
            </w:pPr>
          </w:p>
        </w:tc>
        <w:tc>
          <w:tcPr>
            <w:tcW w:w="850" w:type="dxa"/>
            <w:vAlign w:val="center"/>
          </w:tcPr>
          <w:p w14:paraId="6CBA79D2" w14:textId="77777777" w:rsidR="00325115" w:rsidRPr="00A52A36" w:rsidRDefault="00325115" w:rsidP="00A358F0">
            <w:pPr>
              <w:jc w:val="center"/>
              <w:rPr>
                <w:rFonts w:ascii="Imperial Sans Text" w:hAnsi="Imperial Sans Text" w:cs="Arial"/>
              </w:rPr>
            </w:pPr>
          </w:p>
        </w:tc>
        <w:tc>
          <w:tcPr>
            <w:tcW w:w="1134" w:type="dxa"/>
            <w:vAlign w:val="center"/>
          </w:tcPr>
          <w:p w14:paraId="48E06998" w14:textId="77777777" w:rsidR="00325115" w:rsidRPr="00A52A36" w:rsidRDefault="00325115" w:rsidP="00A358F0">
            <w:pPr>
              <w:jc w:val="center"/>
              <w:rPr>
                <w:rFonts w:ascii="Imperial Sans Text" w:hAnsi="Imperial Sans Text" w:cs="Arial"/>
              </w:rPr>
            </w:pPr>
          </w:p>
        </w:tc>
        <w:tc>
          <w:tcPr>
            <w:tcW w:w="851" w:type="dxa"/>
            <w:vAlign w:val="center"/>
          </w:tcPr>
          <w:p w14:paraId="643FD33E" w14:textId="77777777" w:rsidR="00325115" w:rsidRPr="00A52A36" w:rsidRDefault="00325115" w:rsidP="00A358F0">
            <w:pPr>
              <w:jc w:val="center"/>
              <w:rPr>
                <w:rFonts w:ascii="Imperial Sans Text" w:hAnsi="Imperial Sans Text" w:cs="Arial"/>
              </w:rPr>
            </w:pPr>
          </w:p>
        </w:tc>
      </w:tr>
      <w:tr w:rsidR="00325115" w:rsidRPr="00A52A36" w14:paraId="7242696E" w14:textId="77777777" w:rsidTr="00032745">
        <w:trPr>
          <w:jc w:val="right"/>
        </w:trPr>
        <w:tc>
          <w:tcPr>
            <w:tcW w:w="1413" w:type="dxa"/>
            <w:vAlign w:val="center"/>
          </w:tcPr>
          <w:p w14:paraId="01B9EE69" w14:textId="77777777" w:rsidR="00325115" w:rsidRPr="00A52A36" w:rsidRDefault="00325115" w:rsidP="00BE4906">
            <w:pPr>
              <w:rPr>
                <w:rFonts w:ascii="Imperial Sans Text" w:hAnsi="Imperial Sans Text" w:cs="Arial"/>
              </w:rPr>
            </w:pPr>
          </w:p>
        </w:tc>
        <w:tc>
          <w:tcPr>
            <w:tcW w:w="4394" w:type="dxa"/>
            <w:vAlign w:val="center"/>
          </w:tcPr>
          <w:p w14:paraId="54FBF5A7" w14:textId="77777777" w:rsidR="00325115" w:rsidRPr="00A52A36" w:rsidRDefault="00325115" w:rsidP="00BE4906">
            <w:pPr>
              <w:rPr>
                <w:rFonts w:ascii="Imperial Sans Text" w:hAnsi="Imperial Sans Text" w:cs="Arial"/>
              </w:rPr>
            </w:pPr>
          </w:p>
        </w:tc>
        <w:tc>
          <w:tcPr>
            <w:tcW w:w="1418" w:type="dxa"/>
            <w:vAlign w:val="center"/>
          </w:tcPr>
          <w:p w14:paraId="610BFAC2" w14:textId="77777777" w:rsidR="00325115" w:rsidRPr="00A52A36" w:rsidRDefault="00325115" w:rsidP="00A358F0">
            <w:pPr>
              <w:jc w:val="center"/>
              <w:rPr>
                <w:rFonts w:ascii="Imperial Sans Text" w:hAnsi="Imperial Sans Text" w:cs="Arial"/>
              </w:rPr>
            </w:pPr>
          </w:p>
        </w:tc>
        <w:tc>
          <w:tcPr>
            <w:tcW w:w="850" w:type="dxa"/>
            <w:vAlign w:val="center"/>
          </w:tcPr>
          <w:p w14:paraId="239FD552" w14:textId="77777777" w:rsidR="00325115" w:rsidRPr="00A52A36" w:rsidRDefault="00325115" w:rsidP="00A358F0">
            <w:pPr>
              <w:jc w:val="center"/>
              <w:rPr>
                <w:rFonts w:ascii="Imperial Sans Text" w:hAnsi="Imperial Sans Text" w:cs="Arial"/>
              </w:rPr>
            </w:pPr>
          </w:p>
        </w:tc>
        <w:tc>
          <w:tcPr>
            <w:tcW w:w="1134" w:type="dxa"/>
            <w:vAlign w:val="center"/>
          </w:tcPr>
          <w:p w14:paraId="45C77365" w14:textId="77777777" w:rsidR="00325115" w:rsidRPr="00A52A36" w:rsidRDefault="00325115" w:rsidP="00A358F0">
            <w:pPr>
              <w:jc w:val="center"/>
              <w:rPr>
                <w:rFonts w:ascii="Imperial Sans Text" w:hAnsi="Imperial Sans Text" w:cs="Arial"/>
              </w:rPr>
            </w:pPr>
          </w:p>
        </w:tc>
        <w:tc>
          <w:tcPr>
            <w:tcW w:w="851" w:type="dxa"/>
            <w:vAlign w:val="center"/>
          </w:tcPr>
          <w:p w14:paraId="0FA2C3E9" w14:textId="77777777" w:rsidR="00325115" w:rsidRPr="00A52A36" w:rsidRDefault="00325115" w:rsidP="00A358F0">
            <w:pPr>
              <w:jc w:val="center"/>
              <w:rPr>
                <w:rFonts w:ascii="Imperial Sans Text" w:hAnsi="Imperial Sans Text" w:cs="Arial"/>
              </w:rPr>
            </w:pPr>
          </w:p>
        </w:tc>
      </w:tr>
      <w:tr w:rsidR="00325115" w:rsidRPr="00A52A36" w14:paraId="78752AE8" w14:textId="77777777" w:rsidTr="00032745">
        <w:trPr>
          <w:jc w:val="right"/>
        </w:trPr>
        <w:tc>
          <w:tcPr>
            <w:tcW w:w="1413" w:type="dxa"/>
            <w:vAlign w:val="center"/>
          </w:tcPr>
          <w:p w14:paraId="78D38C1B" w14:textId="77777777" w:rsidR="00325115" w:rsidRPr="00A52A36" w:rsidRDefault="00325115" w:rsidP="00BE4906">
            <w:pPr>
              <w:rPr>
                <w:rFonts w:ascii="Imperial Sans Text" w:hAnsi="Imperial Sans Text" w:cs="Arial"/>
              </w:rPr>
            </w:pPr>
          </w:p>
        </w:tc>
        <w:tc>
          <w:tcPr>
            <w:tcW w:w="4394" w:type="dxa"/>
            <w:vAlign w:val="center"/>
          </w:tcPr>
          <w:p w14:paraId="66B2DE6B" w14:textId="77777777" w:rsidR="00325115" w:rsidRPr="00A52A36" w:rsidRDefault="00325115" w:rsidP="00BE4906">
            <w:pPr>
              <w:rPr>
                <w:rFonts w:ascii="Imperial Sans Text" w:hAnsi="Imperial Sans Text" w:cs="Arial"/>
              </w:rPr>
            </w:pPr>
          </w:p>
        </w:tc>
        <w:tc>
          <w:tcPr>
            <w:tcW w:w="1418" w:type="dxa"/>
            <w:vAlign w:val="center"/>
          </w:tcPr>
          <w:p w14:paraId="770B9D63" w14:textId="77777777" w:rsidR="00325115" w:rsidRPr="00A52A36" w:rsidRDefault="00325115" w:rsidP="00A358F0">
            <w:pPr>
              <w:jc w:val="center"/>
              <w:rPr>
                <w:rFonts w:ascii="Imperial Sans Text" w:hAnsi="Imperial Sans Text" w:cs="Arial"/>
              </w:rPr>
            </w:pPr>
          </w:p>
        </w:tc>
        <w:tc>
          <w:tcPr>
            <w:tcW w:w="850" w:type="dxa"/>
            <w:vAlign w:val="center"/>
          </w:tcPr>
          <w:p w14:paraId="13A1DC19" w14:textId="77777777" w:rsidR="00325115" w:rsidRPr="00A52A36" w:rsidRDefault="00325115" w:rsidP="00A358F0">
            <w:pPr>
              <w:jc w:val="center"/>
              <w:rPr>
                <w:rFonts w:ascii="Imperial Sans Text" w:hAnsi="Imperial Sans Text" w:cs="Arial"/>
              </w:rPr>
            </w:pPr>
          </w:p>
        </w:tc>
        <w:tc>
          <w:tcPr>
            <w:tcW w:w="1134" w:type="dxa"/>
            <w:vAlign w:val="center"/>
          </w:tcPr>
          <w:p w14:paraId="43856BBF" w14:textId="77777777" w:rsidR="00325115" w:rsidRPr="00A52A36" w:rsidRDefault="00325115" w:rsidP="00A358F0">
            <w:pPr>
              <w:jc w:val="center"/>
              <w:rPr>
                <w:rFonts w:ascii="Imperial Sans Text" w:hAnsi="Imperial Sans Text" w:cs="Arial"/>
              </w:rPr>
            </w:pPr>
          </w:p>
        </w:tc>
        <w:tc>
          <w:tcPr>
            <w:tcW w:w="851" w:type="dxa"/>
            <w:vAlign w:val="center"/>
          </w:tcPr>
          <w:p w14:paraId="70834EDB" w14:textId="77777777" w:rsidR="00325115" w:rsidRPr="00A52A36" w:rsidRDefault="00325115" w:rsidP="00A358F0">
            <w:pPr>
              <w:jc w:val="center"/>
              <w:rPr>
                <w:rFonts w:ascii="Imperial Sans Text" w:hAnsi="Imperial Sans Text" w:cs="Arial"/>
              </w:rPr>
            </w:pPr>
          </w:p>
        </w:tc>
      </w:tr>
      <w:tr w:rsidR="00325115" w:rsidRPr="00A52A36" w14:paraId="1A0ECCB0" w14:textId="77777777" w:rsidTr="00032745">
        <w:trPr>
          <w:jc w:val="right"/>
        </w:trPr>
        <w:tc>
          <w:tcPr>
            <w:tcW w:w="9209" w:type="dxa"/>
            <w:gridSpan w:val="5"/>
            <w:vAlign w:val="center"/>
          </w:tcPr>
          <w:p w14:paraId="41FBF028"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vAlign w:val="center"/>
          </w:tcPr>
          <w:p w14:paraId="7938FB54" w14:textId="77777777" w:rsidR="00325115" w:rsidRPr="00A52A36" w:rsidRDefault="00325115" w:rsidP="002F680E">
            <w:pPr>
              <w:jc w:val="center"/>
              <w:rPr>
                <w:rFonts w:ascii="Imperial Sans Text" w:hAnsi="Imperial Sans Text" w:cs="Arial"/>
              </w:rPr>
            </w:pPr>
          </w:p>
        </w:tc>
      </w:tr>
      <w:tr w:rsidR="00325115" w:rsidRPr="00A52A36" w14:paraId="5F431A2C"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3CC63898" w14:textId="7F31C967" w:rsidR="00325115" w:rsidRPr="00A52A36" w:rsidRDefault="00325115" w:rsidP="00250FDB">
            <w:pPr>
              <w:rPr>
                <w:rFonts w:ascii="Imperial Sans Text" w:hAnsi="Imperial Sans Text" w:cs="Arial"/>
                <w:b/>
              </w:rPr>
            </w:pPr>
            <w:r w:rsidRPr="00A52A36">
              <w:rPr>
                <w:rFonts w:ascii="Imperial Sans Text" w:hAnsi="Imperial Sans Text" w:cs="Arial"/>
                <w:b/>
              </w:rPr>
              <w:t>Year 3</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164906099"/>
                <w:placeholder>
                  <w:docPart w:val="04D2ECDAFEFA4B688C43E56449060B74"/>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44CF497D" w14:textId="1BE82724" w:rsidR="00250FDB" w:rsidRPr="00A52A36" w:rsidRDefault="00876657" w:rsidP="00250FDB">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E2F95" w:rsidRPr="00A52A36" w14:paraId="747B67BB" w14:textId="77777777" w:rsidTr="00032745">
        <w:trPr>
          <w:jc w:val="right"/>
        </w:trPr>
        <w:tc>
          <w:tcPr>
            <w:tcW w:w="1413" w:type="dxa"/>
            <w:shd w:val="clear" w:color="auto" w:fill="D9D9D9" w:themeFill="background1" w:themeFillShade="D9"/>
            <w:vAlign w:val="center"/>
          </w:tcPr>
          <w:p w14:paraId="2C4FFB0D" w14:textId="77777777" w:rsidR="009E2F95" w:rsidRPr="00A52A36" w:rsidRDefault="009E2F95" w:rsidP="009E2F95">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135EFF3C"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6BD8BBE1" w14:textId="2A69D3FF"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1C70D59D" w14:textId="5874E162"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3E726EA6" w14:textId="51B2503F" w:rsidR="009E2F95" w:rsidRPr="00A52A36" w:rsidRDefault="009E2F95" w:rsidP="009E2F95">
            <w:pPr>
              <w:jc w:val="center"/>
              <w:rPr>
                <w:rFonts w:ascii="Imperial Sans Text" w:hAnsi="Imperial Sans Text" w:cs="Arial"/>
              </w:rPr>
            </w:pPr>
          </w:p>
        </w:tc>
        <w:tc>
          <w:tcPr>
            <w:tcW w:w="850" w:type="dxa"/>
            <w:shd w:val="clear" w:color="auto" w:fill="D9D9D9" w:themeFill="background1" w:themeFillShade="D9"/>
            <w:vAlign w:val="center"/>
          </w:tcPr>
          <w:p w14:paraId="470BA594"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24DBFF5A"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26DFD85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21B6C95E" w14:textId="77777777" w:rsidTr="00032745">
        <w:trPr>
          <w:jc w:val="right"/>
        </w:trPr>
        <w:tc>
          <w:tcPr>
            <w:tcW w:w="1413" w:type="dxa"/>
            <w:vAlign w:val="center"/>
          </w:tcPr>
          <w:p w14:paraId="3D4760E1" w14:textId="77777777" w:rsidR="00325115" w:rsidRPr="00A52A36" w:rsidRDefault="00325115" w:rsidP="00BE4906">
            <w:pPr>
              <w:rPr>
                <w:rFonts w:ascii="Imperial Sans Text" w:hAnsi="Imperial Sans Text" w:cs="Arial"/>
              </w:rPr>
            </w:pPr>
          </w:p>
        </w:tc>
        <w:tc>
          <w:tcPr>
            <w:tcW w:w="4394" w:type="dxa"/>
            <w:vAlign w:val="center"/>
          </w:tcPr>
          <w:p w14:paraId="765C5999" w14:textId="77777777" w:rsidR="00325115" w:rsidRPr="00A52A36" w:rsidRDefault="00325115" w:rsidP="00BE4906">
            <w:pPr>
              <w:rPr>
                <w:rFonts w:ascii="Imperial Sans Text" w:hAnsi="Imperial Sans Text" w:cs="Arial"/>
              </w:rPr>
            </w:pPr>
          </w:p>
        </w:tc>
        <w:tc>
          <w:tcPr>
            <w:tcW w:w="1418" w:type="dxa"/>
            <w:vAlign w:val="center"/>
          </w:tcPr>
          <w:p w14:paraId="4FE635D2" w14:textId="77777777" w:rsidR="00325115" w:rsidRPr="00A52A36" w:rsidRDefault="00325115" w:rsidP="00A358F0">
            <w:pPr>
              <w:jc w:val="center"/>
              <w:rPr>
                <w:rFonts w:ascii="Imperial Sans Text" w:hAnsi="Imperial Sans Text" w:cs="Arial"/>
              </w:rPr>
            </w:pPr>
          </w:p>
        </w:tc>
        <w:tc>
          <w:tcPr>
            <w:tcW w:w="850" w:type="dxa"/>
            <w:vAlign w:val="center"/>
          </w:tcPr>
          <w:p w14:paraId="4DABA137" w14:textId="77777777" w:rsidR="00325115" w:rsidRPr="00A52A36" w:rsidRDefault="00325115" w:rsidP="00A358F0">
            <w:pPr>
              <w:jc w:val="center"/>
              <w:rPr>
                <w:rFonts w:ascii="Imperial Sans Text" w:hAnsi="Imperial Sans Text" w:cs="Arial"/>
              </w:rPr>
            </w:pPr>
          </w:p>
        </w:tc>
        <w:tc>
          <w:tcPr>
            <w:tcW w:w="1134" w:type="dxa"/>
            <w:vAlign w:val="center"/>
          </w:tcPr>
          <w:p w14:paraId="4C549259" w14:textId="77777777" w:rsidR="00325115" w:rsidRPr="00A52A36" w:rsidRDefault="00325115" w:rsidP="00A358F0">
            <w:pPr>
              <w:jc w:val="center"/>
              <w:rPr>
                <w:rFonts w:ascii="Imperial Sans Text" w:hAnsi="Imperial Sans Text" w:cs="Arial"/>
              </w:rPr>
            </w:pPr>
          </w:p>
        </w:tc>
        <w:tc>
          <w:tcPr>
            <w:tcW w:w="851" w:type="dxa"/>
            <w:vAlign w:val="center"/>
          </w:tcPr>
          <w:p w14:paraId="637F323A" w14:textId="77777777" w:rsidR="00325115" w:rsidRPr="00A52A36" w:rsidRDefault="00325115" w:rsidP="00A358F0">
            <w:pPr>
              <w:jc w:val="center"/>
              <w:rPr>
                <w:rFonts w:ascii="Imperial Sans Text" w:hAnsi="Imperial Sans Text" w:cs="Arial"/>
              </w:rPr>
            </w:pPr>
          </w:p>
        </w:tc>
      </w:tr>
      <w:tr w:rsidR="00325115" w:rsidRPr="00A52A36" w14:paraId="5E3A0243" w14:textId="77777777" w:rsidTr="00032745">
        <w:trPr>
          <w:jc w:val="right"/>
        </w:trPr>
        <w:tc>
          <w:tcPr>
            <w:tcW w:w="1413" w:type="dxa"/>
            <w:vAlign w:val="center"/>
          </w:tcPr>
          <w:p w14:paraId="7C57DD02" w14:textId="77777777" w:rsidR="00325115" w:rsidRPr="00A52A36" w:rsidRDefault="00325115" w:rsidP="00BE4906">
            <w:pPr>
              <w:rPr>
                <w:rFonts w:ascii="Imperial Sans Text" w:hAnsi="Imperial Sans Text" w:cs="Arial"/>
              </w:rPr>
            </w:pPr>
          </w:p>
        </w:tc>
        <w:tc>
          <w:tcPr>
            <w:tcW w:w="4394" w:type="dxa"/>
            <w:vAlign w:val="center"/>
          </w:tcPr>
          <w:p w14:paraId="51C688F7" w14:textId="77777777" w:rsidR="00325115" w:rsidRPr="00A52A36" w:rsidRDefault="00325115" w:rsidP="00BE4906">
            <w:pPr>
              <w:rPr>
                <w:rFonts w:ascii="Imperial Sans Text" w:hAnsi="Imperial Sans Text" w:cs="Arial"/>
              </w:rPr>
            </w:pPr>
          </w:p>
        </w:tc>
        <w:tc>
          <w:tcPr>
            <w:tcW w:w="1418" w:type="dxa"/>
            <w:vAlign w:val="center"/>
          </w:tcPr>
          <w:p w14:paraId="488153A8" w14:textId="77777777" w:rsidR="00325115" w:rsidRPr="00A52A36" w:rsidRDefault="00325115" w:rsidP="00A358F0">
            <w:pPr>
              <w:jc w:val="center"/>
              <w:rPr>
                <w:rFonts w:ascii="Imperial Sans Text" w:hAnsi="Imperial Sans Text" w:cs="Arial"/>
              </w:rPr>
            </w:pPr>
          </w:p>
        </w:tc>
        <w:tc>
          <w:tcPr>
            <w:tcW w:w="850" w:type="dxa"/>
            <w:vAlign w:val="center"/>
          </w:tcPr>
          <w:p w14:paraId="24732B66" w14:textId="77777777" w:rsidR="00325115" w:rsidRPr="00A52A36" w:rsidRDefault="00325115" w:rsidP="00A358F0">
            <w:pPr>
              <w:jc w:val="center"/>
              <w:rPr>
                <w:rFonts w:ascii="Imperial Sans Text" w:hAnsi="Imperial Sans Text" w:cs="Arial"/>
              </w:rPr>
            </w:pPr>
          </w:p>
        </w:tc>
        <w:tc>
          <w:tcPr>
            <w:tcW w:w="1134" w:type="dxa"/>
            <w:vAlign w:val="center"/>
          </w:tcPr>
          <w:p w14:paraId="7154B9F3" w14:textId="77777777" w:rsidR="00325115" w:rsidRPr="00A52A36" w:rsidRDefault="00325115" w:rsidP="00A358F0">
            <w:pPr>
              <w:jc w:val="center"/>
              <w:rPr>
                <w:rFonts w:ascii="Imperial Sans Text" w:hAnsi="Imperial Sans Text" w:cs="Arial"/>
              </w:rPr>
            </w:pPr>
          </w:p>
        </w:tc>
        <w:tc>
          <w:tcPr>
            <w:tcW w:w="851" w:type="dxa"/>
            <w:vAlign w:val="center"/>
          </w:tcPr>
          <w:p w14:paraId="5A6E8D92" w14:textId="77777777" w:rsidR="00325115" w:rsidRPr="00A52A36" w:rsidRDefault="00325115" w:rsidP="00A358F0">
            <w:pPr>
              <w:jc w:val="center"/>
              <w:rPr>
                <w:rFonts w:ascii="Imperial Sans Text" w:hAnsi="Imperial Sans Text" w:cs="Arial"/>
              </w:rPr>
            </w:pPr>
          </w:p>
        </w:tc>
      </w:tr>
      <w:tr w:rsidR="00325115" w:rsidRPr="00A52A36" w14:paraId="42D62678" w14:textId="77777777" w:rsidTr="00032745">
        <w:trPr>
          <w:jc w:val="right"/>
        </w:trPr>
        <w:tc>
          <w:tcPr>
            <w:tcW w:w="1413" w:type="dxa"/>
            <w:vAlign w:val="center"/>
          </w:tcPr>
          <w:p w14:paraId="7275B794" w14:textId="77777777" w:rsidR="00325115" w:rsidRPr="00A52A36" w:rsidRDefault="00325115" w:rsidP="00BE4906">
            <w:pPr>
              <w:rPr>
                <w:rFonts w:ascii="Imperial Sans Text" w:hAnsi="Imperial Sans Text" w:cs="Arial"/>
              </w:rPr>
            </w:pPr>
          </w:p>
        </w:tc>
        <w:tc>
          <w:tcPr>
            <w:tcW w:w="4394" w:type="dxa"/>
            <w:vAlign w:val="center"/>
          </w:tcPr>
          <w:p w14:paraId="2910908B" w14:textId="77777777" w:rsidR="00325115" w:rsidRPr="00A52A36" w:rsidRDefault="00325115" w:rsidP="00BE4906">
            <w:pPr>
              <w:rPr>
                <w:rFonts w:ascii="Imperial Sans Text" w:hAnsi="Imperial Sans Text" w:cs="Arial"/>
              </w:rPr>
            </w:pPr>
          </w:p>
        </w:tc>
        <w:tc>
          <w:tcPr>
            <w:tcW w:w="1418" w:type="dxa"/>
            <w:vAlign w:val="center"/>
          </w:tcPr>
          <w:p w14:paraId="7B85EDFF" w14:textId="77777777" w:rsidR="00325115" w:rsidRPr="00A52A36" w:rsidRDefault="00325115" w:rsidP="00A358F0">
            <w:pPr>
              <w:jc w:val="center"/>
              <w:rPr>
                <w:rFonts w:ascii="Imperial Sans Text" w:hAnsi="Imperial Sans Text" w:cs="Arial"/>
              </w:rPr>
            </w:pPr>
          </w:p>
        </w:tc>
        <w:tc>
          <w:tcPr>
            <w:tcW w:w="850" w:type="dxa"/>
            <w:vAlign w:val="center"/>
          </w:tcPr>
          <w:p w14:paraId="5C08571B" w14:textId="77777777" w:rsidR="00325115" w:rsidRPr="00A52A36" w:rsidRDefault="00325115" w:rsidP="00A358F0">
            <w:pPr>
              <w:jc w:val="center"/>
              <w:rPr>
                <w:rFonts w:ascii="Imperial Sans Text" w:hAnsi="Imperial Sans Text" w:cs="Arial"/>
              </w:rPr>
            </w:pPr>
          </w:p>
        </w:tc>
        <w:tc>
          <w:tcPr>
            <w:tcW w:w="1134" w:type="dxa"/>
            <w:vAlign w:val="center"/>
          </w:tcPr>
          <w:p w14:paraId="4702903C" w14:textId="77777777" w:rsidR="00325115" w:rsidRPr="00A52A36" w:rsidRDefault="00325115" w:rsidP="00A358F0">
            <w:pPr>
              <w:jc w:val="center"/>
              <w:rPr>
                <w:rFonts w:ascii="Imperial Sans Text" w:hAnsi="Imperial Sans Text" w:cs="Arial"/>
              </w:rPr>
            </w:pPr>
          </w:p>
        </w:tc>
        <w:tc>
          <w:tcPr>
            <w:tcW w:w="851" w:type="dxa"/>
            <w:vAlign w:val="center"/>
          </w:tcPr>
          <w:p w14:paraId="48641714" w14:textId="77777777" w:rsidR="00325115" w:rsidRPr="00A52A36" w:rsidRDefault="00325115" w:rsidP="00A358F0">
            <w:pPr>
              <w:jc w:val="center"/>
              <w:rPr>
                <w:rFonts w:ascii="Imperial Sans Text" w:hAnsi="Imperial Sans Text" w:cs="Arial"/>
              </w:rPr>
            </w:pPr>
          </w:p>
        </w:tc>
      </w:tr>
      <w:tr w:rsidR="00325115" w:rsidRPr="00A52A36" w14:paraId="5B115339" w14:textId="77777777" w:rsidTr="00032745">
        <w:trPr>
          <w:jc w:val="right"/>
        </w:trPr>
        <w:tc>
          <w:tcPr>
            <w:tcW w:w="9209" w:type="dxa"/>
            <w:gridSpan w:val="5"/>
            <w:tcBorders>
              <w:bottom w:val="single" w:sz="12" w:space="0" w:color="auto"/>
            </w:tcBorders>
            <w:vAlign w:val="center"/>
          </w:tcPr>
          <w:p w14:paraId="2C8E9905"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bottom w:val="single" w:sz="12" w:space="0" w:color="auto"/>
            </w:tcBorders>
            <w:vAlign w:val="center"/>
          </w:tcPr>
          <w:p w14:paraId="75911CF8" w14:textId="77777777" w:rsidR="00325115" w:rsidRPr="00A52A36" w:rsidRDefault="00325115" w:rsidP="002F680E">
            <w:pPr>
              <w:jc w:val="center"/>
              <w:rPr>
                <w:rFonts w:ascii="Imperial Sans Text" w:hAnsi="Imperial Sans Text" w:cs="Arial"/>
              </w:rPr>
            </w:pPr>
          </w:p>
        </w:tc>
      </w:tr>
      <w:tr w:rsidR="00325115" w:rsidRPr="00A52A36" w14:paraId="589A34C5"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0693F55" w14:textId="1711334F" w:rsidR="00325115" w:rsidRPr="00A52A36" w:rsidRDefault="00325115" w:rsidP="002F680E">
            <w:pPr>
              <w:rPr>
                <w:rFonts w:ascii="Imperial Sans Text" w:hAnsi="Imperial Sans Text" w:cs="Arial"/>
                <w:b/>
              </w:rPr>
            </w:pPr>
            <w:r w:rsidRPr="00A52A36">
              <w:rPr>
                <w:rFonts w:ascii="Imperial Sans Text" w:hAnsi="Imperial Sans Text" w:cs="Arial"/>
                <w:b/>
              </w:rPr>
              <w:lastRenderedPageBreak/>
              <w:t>Year 4</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710572837"/>
                <w:placeholder>
                  <w:docPart w:val="5C485709044245FE8E97307D21800947"/>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42B298BC" w14:textId="10C82035" w:rsidR="00250FDB" w:rsidRPr="00A52A36" w:rsidRDefault="00876657" w:rsidP="002F680E">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E2F95" w:rsidRPr="00A52A36" w14:paraId="40E8F4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468E" w14:textId="77777777" w:rsidR="009E2F95" w:rsidRPr="00A52A36" w:rsidRDefault="009E2F95" w:rsidP="009E2F95">
            <w:pPr>
              <w:jc w:val="both"/>
              <w:rPr>
                <w:rFonts w:ascii="Imperial Sans Text" w:hAnsi="Imperial Sans Text" w:cs="Arial"/>
              </w:rPr>
            </w:pPr>
            <w:r w:rsidRPr="00A52A36">
              <w:rPr>
                <w:rFonts w:ascii="Imperial Sans Text" w:hAnsi="Imperial Sans Text"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A7905"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A29F2" w14:textId="5F777A4B"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336D8348" w14:textId="50832C0C"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5051A0F0" w14:textId="378EC2EC" w:rsidR="009E2F95" w:rsidRPr="00A52A36" w:rsidRDefault="009E2F95" w:rsidP="009E2F95">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7F53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763F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32040"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2631F0FA"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43EBE2F2"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4B6E4923"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0F89AC8"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3C56C70B"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81EC969"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0021A7E0" w14:textId="77777777" w:rsidR="00325115" w:rsidRPr="00A52A36" w:rsidRDefault="00325115" w:rsidP="00A358F0">
            <w:pPr>
              <w:jc w:val="center"/>
              <w:rPr>
                <w:rFonts w:ascii="Imperial Sans Text" w:hAnsi="Imperial Sans Text" w:cs="Arial"/>
              </w:rPr>
            </w:pPr>
          </w:p>
        </w:tc>
      </w:tr>
      <w:tr w:rsidR="00325115" w:rsidRPr="00A52A36" w14:paraId="6EAA70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64F66DED"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5CE413C8"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4D7D512"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5715DF37"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D212C59"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7CAF5DB2" w14:textId="77777777" w:rsidR="00325115" w:rsidRPr="00A52A36" w:rsidRDefault="00325115" w:rsidP="00A358F0">
            <w:pPr>
              <w:jc w:val="center"/>
              <w:rPr>
                <w:rFonts w:ascii="Imperial Sans Text" w:hAnsi="Imperial Sans Text" w:cs="Arial"/>
              </w:rPr>
            </w:pPr>
          </w:p>
        </w:tc>
      </w:tr>
      <w:tr w:rsidR="00325115" w:rsidRPr="00A52A36" w14:paraId="001F0787"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1B9E213A"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1C6D6E70"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D32734A"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037DA4FE"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062F6637"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370F976" w14:textId="77777777" w:rsidR="00325115" w:rsidRPr="00A52A36" w:rsidRDefault="00325115" w:rsidP="00A358F0">
            <w:pPr>
              <w:jc w:val="center"/>
              <w:rPr>
                <w:rFonts w:ascii="Imperial Sans Text" w:hAnsi="Imperial Sans Text" w:cs="Arial"/>
              </w:rPr>
            </w:pPr>
          </w:p>
        </w:tc>
      </w:tr>
      <w:tr w:rsidR="00325115" w:rsidRPr="00A52A36" w14:paraId="5539B115"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vAlign w:val="center"/>
          </w:tcPr>
          <w:p w14:paraId="4170697C"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4" w:space="0" w:color="auto"/>
              <w:right w:val="single" w:sz="4" w:space="0" w:color="auto"/>
            </w:tcBorders>
            <w:vAlign w:val="center"/>
          </w:tcPr>
          <w:p w14:paraId="108B90AB" w14:textId="77777777" w:rsidR="00325115" w:rsidRPr="00A52A36" w:rsidRDefault="00325115" w:rsidP="002F680E">
            <w:pPr>
              <w:jc w:val="center"/>
              <w:rPr>
                <w:rFonts w:ascii="Imperial Sans Text" w:hAnsi="Imperial Sans Text" w:cs="Arial"/>
              </w:rPr>
            </w:pPr>
          </w:p>
        </w:tc>
      </w:tr>
      <w:tr w:rsidR="009120DA" w:rsidRPr="00A52A36" w14:paraId="1B2C6C76"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4636A3D" w14:textId="175AFE12" w:rsidR="009120DA" w:rsidRPr="00A52A36" w:rsidRDefault="009120DA" w:rsidP="002F680E">
            <w:pPr>
              <w:rPr>
                <w:rFonts w:ascii="Imperial Sans Text" w:hAnsi="Imperial Sans Text" w:cs="Arial"/>
                <w:b/>
              </w:rPr>
            </w:pPr>
            <w:r w:rsidRPr="00A52A36">
              <w:rPr>
                <w:rFonts w:ascii="Imperial Sans Text" w:hAnsi="Imperial Sans Text" w:cs="Arial"/>
                <w:b/>
              </w:rPr>
              <w:t xml:space="preserve">Year 5 - FHEQ </w:t>
            </w:r>
            <w:sdt>
              <w:sdtPr>
                <w:rPr>
                  <w:rFonts w:ascii="Imperial Sans Text" w:hAnsi="Imperial Sans Text" w:cs="Arial"/>
                  <w:b/>
                </w:rPr>
                <w:id w:val="-459189264"/>
                <w:placeholder>
                  <w:docPart w:val="103B440A1265411995DB43766EA9CB8E"/>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74EF4B66" w14:textId="555F9FDA" w:rsidR="009120DA" w:rsidRPr="00A52A36" w:rsidRDefault="00876657" w:rsidP="002F680E">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120DA" w:rsidRPr="00A52A36" w14:paraId="3DEEFE3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9ADA2" w14:textId="77777777" w:rsidR="009120DA" w:rsidRPr="00A52A36" w:rsidRDefault="009120DA" w:rsidP="002F680E">
            <w:pPr>
              <w:jc w:val="both"/>
              <w:rPr>
                <w:rFonts w:ascii="Imperial Sans Text" w:hAnsi="Imperial Sans Text" w:cs="Arial"/>
              </w:rPr>
            </w:pPr>
            <w:r w:rsidRPr="00A52A36">
              <w:rPr>
                <w:rFonts w:ascii="Imperial Sans Text" w:hAnsi="Imperial Sans Text"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6CD42"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643B1" w14:textId="7DD3275B" w:rsidR="007620C2" w:rsidRPr="00A52A36" w:rsidRDefault="000B2D24" w:rsidP="002F680E">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41A859B2" w14:textId="299C9D75" w:rsidR="007620C2" w:rsidRPr="00A52A36" w:rsidRDefault="000B2D24" w:rsidP="002F680E">
            <w:pPr>
              <w:jc w:val="center"/>
              <w:rPr>
                <w:rFonts w:ascii="Imperial Sans Text" w:hAnsi="Imperial Sans Text" w:cs="Arial"/>
              </w:rPr>
            </w:pPr>
            <w:r w:rsidRPr="00A52A36">
              <w:rPr>
                <w:rFonts w:ascii="Imperial Sans Text" w:hAnsi="Imperial Sans Text" w:cs="Arial"/>
              </w:rPr>
              <w:t>Elective/</w:t>
            </w:r>
          </w:p>
          <w:p w14:paraId="474D39AA" w14:textId="18F73839" w:rsidR="009120DA" w:rsidRPr="00A52A36" w:rsidRDefault="009120DA" w:rsidP="002F680E">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9FCAE"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F9BD1"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97D77"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Credits</w:t>
            </w:r>
          </w:p>
        </w:tc>
      </w:tr>
      <w:tr w:rsidR="009120DA" w:rsidRPr="00A52A36" w14:paraId="79DAAA6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149B88D5"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2DDD08BB"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3A4AE00"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2FB3F517"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5CE4AF3"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761E0CB6" w14:textId="77777777" w:rsidR="009120DA" w:rsidRPr="00A52A36" w:rsidRDefault="009120DA" w:rsidP="00A358F0">
            <w:pPr>
              <w:jc w:val="center"/>
              <w:rPr>
                <w:rFonts w:ascii="Imperial Sans Text" w:hAnsi="Imperial Sans Text" w:cs="Arial"/>
              </w:rPr>
            </w:pPr>
          </w:p>
        </w:tc>
      </w:tr>
      <w:tr w:rsidR="009120DA" w:rsidRPr="00A52A36" w14:paraId="78580CB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54C86791"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273A1565"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A5396DC"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73CF6796"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6C5D475"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1E748D28" w14:textId="77777777" w:rsidR="009120DA" w:rsidRPr="00A52A36" w:rsidRDefault="009120DA" w:rsidP="00A358F0">
            <w:pPr>
              <w:jc w:val="center"/>
              <w:rPr>
                <w:rFonts w:ascii="Imperial Sans Text" w:hAnsi="Imperial Sans Text" w:cs="Arial"/>
              </w:rPr>
            </w:pPr>
          </w:p>
        </w:tc>
      </w:tr>
      <w:tr w:rsidR="009120DA" w:rsidRPr="00A52A36" w14:paraId="141BF423"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64ED0333"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73A0AE3D"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6495DE2"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77A38D87"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8795992"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426E14AC" w14:textId="77777777" w:rsidR="009120DA" w:rsidRPr="00A52A36" w:rsidRDefault="009120DA" w:rsidP="00A358F0">
            <w:pPr>
              <w:jc w:val="center"/>
              <w:rPr>
                <w:rFonts w:ascii="Imperial Sans Text" w:hAnsi="Imperial Sans Text" w:cs="Arial"/>
              </w:rPr>
            </w:pPr>
          </w:p>
        </w:tc>
      </w:tr>
      <w:tr w:rsidR="009120DA" w:rsidRPr="00A52A36" w14:paraId="5168A401"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vAlign w:val="center"/>
          </w:tcPr>
          <w:p w14:paraId="0F719A8A" w14:textId="77777777" w:rsidR="009120DA" w:rsidRPr="00A52A36" w:rsidRDefault="009120DA"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4" w:space="0" w:color="auto"/>
              <w:right w:val="single" w:sz="4" w:space="0" w:color="auto"/>
            </w:tcBorders>
            <w:vAlign w:val="center"/>
          </w:tcPr>
          <w:p w14:paraId="14425FFA" w14:textId="77777777" w:rsidR="009120DA" w:rsidRPr="00A52A36" w:rsidRDefault="009120DA" w:rsidP="002F680E">
            <w:pPr>
              <w:jc w:val="center"/>
              <w:rPr>
                <w:rFonts w:ascii="Imperial Sans Text" w:hAnsi="Imperial Sans Text" w:cs="Arial"/>
              </w:rPr>
            </w:pPr>
          </w:p>
        </w:tc>
      </w:tr>
      <w:tr w:rsidR="009120DA" w:rsidRPr="00A52A36" w14:paraId="2D3141C8"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15EF20D2" w14:textId="66DBA9DF" w:rsidR="009120DA" w:rsidRPr="00A52A36" w:rsidRDefault="009120DA" w:rsidP="002F680E">
            <w:pPr>
              <w:rPr>
                <w:rFonts w:ascii="Imperial Sans Text" w:hAnsi="Imperial Sans Text" w:cs="Arial"/>
                <w:b/>
              </w:rPr>
            </w:pPr>
            <w:r w:rsidRPr="00A52A36">
              <w:rPr>
                <w:rFonts w:ascii="Imperial Sans Text" w:hAnsi="Imperial Sans Text" w:cs="Arial"/>
                <w:b/>
              </w:rPr>
              <w:t xml:space="preserve">Year 6 - FHEQ </w:t>
            </w:r>
            <w:sdt>
              <w:sdtPr>
                <w:rPr>
                  <w:rFonts w:ascii="Imperial Sans Text" w:hAnsi="Imperial Sans Text" w:cs="Arial"/>
                  <w:b/>
                </w:rPr>
                <w:id w:val="1630286409"/>
                <w:placeholder>
                  <w:docPart w:val="96D46EF02A4044BA8A17B7486C0EA462"/>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11CAD3EF" w14:textId="78F80C12" w:rsidR="009120DA" w:rsidRPr="00A52A36" w:rsidRDefault="00876657" w:rsidP="002F680E">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120DA" w:rsidRPr="00A52A36" w14:paraId="2D3422A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553D9" w14:textId="77777777" w:rsidR="009120DA" w:rsidRPr="00A52A36" w:rsidRDefault="009120DA" w:rsidP="002F680E">
            <w:pPr>
              <w:jc w:val="both"/>
              <w:rPr>
                <w:rFonts w:ascii="Imperial Sans Text" w:hAnsi="Imperial Sans Text" w:cs="Arial"/>
              </w:rPr>
            </w:pPr>
            <w:r w:rsidRPr="00A52A36">
              <w:rPr>
                <w:rFonts w:ascii="Imperial Sans Text" w:hAnsi="Imperial Sans Text"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E7C88"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E3505" w14:textId="522C0813" w:rsidR="007620C2" w:rsidRPr="00A52A36" w:rsidRDefault="000B2D24" w:rsidP="002F680E">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2AD14DAC" w14:textId="1145515E" w:rsidR="007620C2" w:rsidRPr="00A52A36" w:rsidRDefault="000B2D24" w:rsidP="002F680E">
            <w:pPr>
              <w:jc w:val="center"/>
              <w:rPr>
                <w:rFonts w:ascii="Imperial Sans Text" w:hAnsi="Imperial Sans Text" w:cs="Arial"/>
              </w:rPr>
            </w:pPr>
            <w:r w:rsidRPr="00A52A36">
              <w:rPr>
                <w:rFonts w:ascii="Imperial Sans Text" w:hAnsi="Imperial Sans Text" w:cs="Arial"/>
              </w:rPr>
              <w:t>Elective/</w:t>
            </w:r>
          </w:p>
          <w:p w14:paraId="4BDC38EF" w14:textId="42D1B7C0" w:rsidR="009120DA" w:rsidRPr="00A52A36" w:rsidRDefault="009120DA" w:rsidP="002F680E">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10642"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9FF39"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1011B"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Credits</w:t>
            </w:r>
          </w:p>
        </w:tc>
      </w:tr>
      <w:tr w:rsidR="009120DA" w:rsidRPr="00A52A36" w14:paraId="68F1C10F"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44224333"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7178CFE5"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2CC7243"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384847BC"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7F4D781"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16FC5266" w14:textId="77777777" w:rsidR="009120DA" w:rsidRPr="00A52A36" w:rsidRDefault="009120DA" w:rsidP="00A358F0">
            <w:pPr>
              <w:jc w:val="center"/>
              <w:rPr>
                <w:rFonts w:ascii="Imperial Sans Text" w:hAnsi="Imperial Sans Text" w:cs="Arial"/>
              </w:rPr>
            </w:pPr>
          </w:p>
        </w:tc>
      </w:tr>
      <w:tr w:rsidR="009120DA" w:rsidRPr="00A52A36" w14:paraId="36911F2D"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1D884A85"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109FA3A4"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7557D74"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05BAB1CC"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6438CBD"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487B2040" w14:textId="77777777" w:rsidR="009120DA" w:rsidRPr="00A52A36" w:rsidRDefault="009120DA" w:rsidP="00A358F0">
            <w:pPr>
              <w:jc w:val="center"/>
              <w:rPr>
                <w:rFonts w:ascii="Imperial Sans Text" w:hAnsi="Imperial Sans Text" w:cs="Arial"/>
              </w:rPr>
            </w:pPr>
          </w:p>
        </w:tc>
      </w:tr>
      <w:tr w:rsidR="009120DA" w:rsidRPr="00A52A36" w14:paraId="7C0CD27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vAlign w:val="center"/>
          </w:tcPr>
          <w:p w14:paraId="7865D8B6"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vAlign w:val="center"/>
          </w:tcPr>
          <w:p w14:paraId="7637B660"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25C6F3E"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3F248CCB"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83A1777"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7A33A9F" w14:textId="77777777" w:rsidR="009120DA" w:rsidRPr="00A52A36" w:rsidRDefault="009120DA" w:rsidP="00A358F0">
            <w:pPr>
              <w:jc w:val="center"/>
              <w:rPr>
                <w:rFonts w:ascii="Imperial Sans Text" w:hAnsi="Imperial Sans Text" w:cs="Arial"/>
              </w:rPr>
            </w:pPr>
          </w:p>
        </w:tc>
      </w:tr>
      <w:tr w:rsidR="009120DA" w:rsidRPr="00A52A36" w14:paraId="1B2FFC73" w14:textId="77777777" w:rsidTr="00032745">
        <w:trPr>
          <w:trHeight w:val="14"/>
          <w:jc w:val="right"/>
        </w:trPr>
        <w:tc>
          <w:tcPr>
            <w:tcW w:w="9209" w:type="dxa"/>
            <w:gridSpan w:val="5"/>
            <w:tcBorders>
              <w:top w:val="single" w:sz="4" w:space="0" w:color="auto"/>
              <w:left w:val="single" w:sz="4" w:space="0" w:color="auto"/>
              <w:bottom w:val="single" w:sz="12" w:space="0" w:color="auto"/>
              <w:right w:val="single" w:sz="4" w:space="0" w:color="auto"/>
            </w:tcBorders>
            <w:vAlign w:val="center"/>
          </w:tcPr>
          <w:p w14:paraId="12F3A808" w14:textId="77777777" w:rsidR="009120DA" w:rsidRPr="00A52A36" w:rsidRDefault="009120DA"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12" w:space="0" w:color="auto"/>
              <w:right w:val="single" w:sz="4" w:space="0" w:color="auto"/>
            </w:tcBorders>
            <w:vAlign w:val="center"/>
          </w:tcPr>
          <w:p w14:paraId="2881EB63" w14:textId="77777777" w:rsidR="009120DA" w:rsidRPr="00A52A36" w:rsidRDefault="009120DA" w:rsidP="002F680E">
            <w:pPr>
              <w:jc w:val="center"/>
              <w:rPr>
                <w:rFonts w:ascii="Imperial Sans Text" w:hAnsi="Imperial Sans Text" w:cs="Arial"/>
              </w:rPr>
            </w:pPr>
          </w:p>
        </w:tc>
      </w:tr>
    </w:tbl>
    <w:p w14:paraId="4407E11C" w14:textId="77777777" w:rsidR="002F680E" w:rsidRPr="00A52A36" w:rsidRDefault="002F680E" w:rsidP="009E2F95">
      <w:pPr>
        <w:rPr>
          <w:rFonts w:ascii="Imperial Sans Text" w:hAnsi="Imperial Sans Text" w:cs="Arial"/>
          <w:sz w:val="20"/>
          <w:szCs w:val="20"/>
        </w:rPr>
      </w:pPr>
    </w:p>
    <w:p w14:paraId="0C4969BE" w14:textId="1086F147" w:rsidR="006B04B0" w:rsidRPr="00A52A36" w:rsidRDefault="006B04B0" w:rsidP="009E2F95">
      <w:pPr>
        <w:rPr>
          <w:rFonts w:ascii="Imperial Sans Text" w:hAnsi="Imperial Sans Text" w:cs="Arial"/>
          <w:sz w:val="20"/>
          <w:szCs w:val="20"/>
        </w:rPr>
      </w:pPr>
      <w:r w:rsidRPr="00A52A36">
        <w:rPr>
          <w:rFonts w:ascii="Imperial Sans Text" w:hAnsi="Imperial Sans Text" w:cs="Arial"/>
          <w:sz w:val="20"/>
          <w:szCs w:val="20"/>
        </w:rPr>
        <w:br w:type="page"/>
      </w:r>
    </w:p>
    <w:tbl>
      <w:tblPr>
        <w:tblStyle w:val="TableGrid"/>
        <w:tblpPr w:leftFromText="180" w:rightFromText="180" w:horzAnchor="margin" w:tblpXSpec="right" w:tblpY="-277"/>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A52A36" w14:paraId="6F15BCAE" w14:textId="77777777" w:rsidTr="00A358F0">
        <w:trPr>
          <w:jc w:val="right"/>
        </w:trPr>
        <w:tc>
          <w:tcPr>
            <w:tcW w:w="10065" w:type="dxa"/>
            <w:shd w:val="clear" w:color="auto" w:fill="D9D9D9" w:themeFill="background1" w:themeFillShade="D9"/>
            <w:vAlign w:val="center"/>
          </w:tcPr>
          <w:p w14:paraId="5D3255E3" w14:textId="7BBE5204" w:rsidR="00325115" w:rsidRPr="00A52A36" w:rsidRDefault="5DB05B5E" w:rsidP="00A358F0">
            <w:pPr>
              <w:rPr>
                <w:rFonts w:ascii="Imperial Sans Text" w:hAnsi="Imperial Sans Text" w:cs="Arial"/>
              </w:rPr>
            </w:pPr>
            <w:r w:rsidRPr="00A52A36">
              <w:rPr>
                <w:rFonts w:ascii="Imperial Sans Text" w:hAnsi="Imperial Sans Text" w:cs="Arial"/>
              </w:rPr>
              <w:lastRenderedPageBreak/>
              <w:t>Progression and Classification</w:t>
            </w:r>
          </w:p>
        </w:tc>
      </w:tr>
      <w:tr w:rsidR="00325115" w:rsidRPr="00A52A36" w14:paraId="3A753786" w14:textId="77777777" w:rsidTr="00A358F0">
        <w:trPr>
          <w:trHeight w:val="2046"/>
          <w:jc w:val="right"/>
        </w:trPr>
        <w:tc>
          <w:tcPr>
            <w:tcW w:w="10065" w:type="dxa"/>
            <w:shd w:val="clear" w:color="auto" w:fill="FFFFFF" w:themeFill="background1"/>
            <w:vAlign w:val="center"/>
          </w:tcPr>
          <w:p w14:paraId="670F81F5" w14:textId="3D036E5B" w:rsidR="5DB05B5E" w:rsidRPr="00926279" w:rsidRDefault="5DB05B5E" w:rsidP="00A358F0">
            <w:pPr>
              <w:jc w:val="both"/>
              <w:rPr>
                <w:rFonts w:ascii="Imperial Sans Text" w:hAnsi="Imperial Sans Text"/>
                <w:b/>
                <w:bCs/>
                <w:color w:val="0000CD"/>
              </w:rPr>
            </w:pPr>
            <w:r w:rsidRPr="00926279">
              <w:rPr>
                <w:rFonts w:ascii="Imperial Sans Text" w:hAnsi="Imperial Sans Text"/>
                <w:b/>
                <w:bCs/>
                <w:color w:val="0000CD"/>
              </w:rPr>
              <w:t xml:space="preserve">[For Undergraduate Programmes] </w:t>
            </w:r>
          </w:p>
          <w:p w14:paraId="0E98FBF6" w14:textId="77777777" w:rsidR="00C11E9A" w:rsidRPr="00A52A36" w:rsidRDefault="00C11E9A" w:rsidP="00A358F0">
            <w:pPr>
              <w:jc w:val="both"/>
              <w:rPr>
                <w:rFonts w:ascii="Imperial Sans Text" w:hAnsi="Imperial Sans Text" w:cs="Arial"/>
                <w:b/>
                <w:bCs/>
                <w:color w:val="E36C0A" w:themeColor="accent6" w:themeShade="BF"/>
              </w:rPr>
            </w:pPr>
          </w:p>
          <w:p w14:paraId="2470DCBC" w14:textId="3F27058F" w:rsidR="00D16483" w:rsidRPr="00A52A36" w:rsidRDefault="5DB05B5E" w:rsidP="00A358F0">
            <w:pPr>
              <w:jc w:val="both"/>
              <w:rPr>
                <w:rFonts w:ascii="Imperial Sans Text" w:hAnsi="Imperial Sans Text" w:cs="Arial"/>
                <w:b/>
                <w:bCs/>
              </w:rPr>
            </w:pPr>
            <w:r w:rsidRPr="00A52A36">
              <w:rPr>
                <w:rFonts w:ascii="Imperial Sans Text" w:hAnsi="Imperial Sans Text" w:cs="Arial"/>
                <w:b/>
                <w:bCs/>
              </w:rPr>
              <w:t xml:space="preserve">Progression </w:t>
            </w:r>
          </w:p>
          <w:p w14:paraId="18D0DAD6" w14:textId="77777777" w:rsidR="00D16483" w:rsidRPr="00A52A36" w:rsidRDefault="00D16483" w:rsidP="00A358F0">
            <w:pPr>
              <w:jc w:val="both"/>
              <w:rPr>
                <w:rFonts w:ascii="Imperial Sans Text" w:hAnsi="Imperial Sans Text" w:cs="Arial"/>
                <w:b/>
                <w:bCs/>
              </w:rPr>
            </w:pPr>
          </w:p>
          <w:p w14:paraId="1F68029C" w14:textId="7E8D29E3" w:rsidR="00D16483" w:rsidRPr="00A52A36" w:rsidRDefault="00D16483" w:rsidP="00A358F0">
            <w:pPr>
              <w:autoSpaceDE w:val="0"/>
              <w:autoSpaceDN w:val="0"/>
              <w:rPr>
                <w:rFonts w:ascii="Imperial Sans Text" w:hAnsi="Imperial Sans Text" w:cs="Arial"/>
              </w:rPr>
            </w:pPr>
            <w:proofErr w:type="gramStart"/>
            <w:r w:rsidRPr="00A52A36">
              <w:rPr>
                <w:rFonts w:ascii="Imperial Sans Text" w:hAnsi="Imperial Sans Text" w:cs="Arial"/>
              </w:rPr>
              <w:t>In order to</w:t>
            </w:r>
            <w:proofErr w:type="gramEnd"/>
            <w:r w:rsidRPr="00A52A36">
              <w:rPr>
                <w:rFonts w:ascii="Imperial Sans Text" w:hAnsi="Imperial Sans Text" w:cs="Arial"/>
              </w:rPr>
              <w:t xml:space="preserve"> progress to the next level of study, you must have passed all modules (</w:t>
            </w:r>
            <w:r w:rsidR="00232E92" w:rsidRPr="00A52A36">
              <w:rPr>
                <w:rFonts w:ascii="Imperial Sans Text" w:hAnsi="Imperial Sans Text" w:cs="Arial"/>
              </w:rPr>
              <w:t xml:space="preserve">normally </w:t>
            </w:r>
            <w:r w:rsidRPr="00A52A36">
              <w:rPr>
                <w:rFonts w:ascii="Imperial Sans Text" w:hAnsi="Imperial Sans Text" w:cs="Arial"/>
              </w:rPr>
              <w:t>equivalent to 60 ECTS) in the current level of study</w:t>
            </w:r>
            <w:r w:rsidR="00232E92" w:rsidRPr="00A52A36">
              <w:rPr>
                <w:rFonts w:ascii="Imperial Sans Text" w:hAnsi="Imperial Sans Text" w:cs="Arial"/>
              </w:rPr>
              <w:t xml:space="preserve"> either</w:t>
            </w:r>
            <w:r w:rsidRPr="00A52A36">
              <w:rPr>
                <w:rFonts w:ascii="Imperial Sans Text" w:hAnsi="Imperial Sans Text" w:cs="Arial"/>
              </w:rPr>
              <w:t xml:space="preserve"> at first attempt, at resit or by a compensated pass. </w:t>
            </w:r>
          </w:p>
          <w:p w14:paraId="7438DD5B" w14:textId="77777777" w:rsidR="00D16483" w:rsidRPr="00A52A36" w:rsidRDefault="00D16483" w:rsidP="00A358F0">
            <w:pPr>
              <w:autoSpaceDE w:val="0"/>
              <w:autoSpaceDN w:val="0"/>
              <w:rPr>
                <w:rFonts w:ascii="Imperial Sans Text" w:hAnsi="Imperial Sans Text" w:cs="Arial"/>
              </w:rPr>
            </w:pPr>
          </w:p>
          <w:p w14:paraId="4490DF39" w14:textId="0FE17EBA" w:rsidR="00D16483" w:rsidRPr="00A52A36" w:rsidRDefault="00D16483" w:rsidP="00A358F0">
            <w:pPr>
              <w:autoSpaceDE w:val="0"/>
              <w:autoSpaceDN w:val="0"/>
              <w:rPr>
                <w:rFonts w:ascii="Imperial Sans Text" w:hAnsi="Imperial Sans Text" w:cs="Arial"/>
                <w:color w:val="000000"/>
              </w:rPr>
            </w:pPr>
            <w:r w:rsidRPr="00A52A36">
              <w:rPr>
                <w:rFonts w:ascii="Imperial Sans Text" w:hAnsi="Imperial Sans Text" w:cs="Arial"/>
              </w:rPr>
              <w:t>The overall weighted average for each year must be 40</w:t>
            </w:r>
            <w:r w:rsidR="003D5DE7" w:rsidRPr="00A52A36">
              <w:rPr>
                <w:rFonts w:ascii="Imperial Sans Text" w:hAnsi="Imperial Sans Text" w:cs="Arial"/>
              </w:rPr>
              <w:t>.00</w:t>
            </w:r>
            <w:r w:rsidRPr="00A52A36">
              <w:rPr>
                <w:rFonts w:ascii="Imperial Sans Text" w:hAnsi="Imperial Sans Text" w:cs="Arial"/>
              </w:rPr>
              <w:t>%</w:t>
            </w:r>
            <w:r w:rsidR="00232E92" w:rsidRPr="00A52A36">
              <w:rPr>
                <w:rFonts w:ascii="Imperial Sans Text" w:hAnsi="Imperial Sans Text" w:cs="Arial"/>
              </w:rPr>
              <w:t xml:space="preserve"> or above</w:t>
            </w:r>
            <w:r w:rsidRPr="00A52A36">
              <w:rPr>
                <w:rFonts w:ascii="Imperial Sans Text" w:hAnsi="Imperial Sans Text" w:cs="Arial"/>
              </w:rPr>
              <w:t xml:space="preserve">, including where a module(s) has been compensated, </w:t>
            </w:r>
            <w:proofErr w:type="gramStart"/>
            <w:r w:rsidRPr="00A52A36">
              <w:rPr>
                <w:rFonts w:ascii="Imperial Sans Text" w:hAnsi="Imperial Sans Text" w:cs="Arial"/>
              </w:rPr>
              <w:t>in order for</w:t>
            </w:r>
            <w:proofErr w:type="gramEnd"/>
            <w:r w:rsidRPr="00A52A36">
              <w:rPr>
                <w:rFonts w:ascii="Imperial Sans Text" w:hAnsi="Imperial Sans Text" w:cs="Arial"/>
              </w:rPr>
              <w:t xml:space="preserve"> you to progress to the next year of the programme.</w:t>
            </w:r>
          </w:p>
          <w:p w14:paraId="04D06E98" w14:textId="77777777" w:rsidR="00D16483" w:rsidRPr="00A52A36" w:rsidRDefault="00D16483" w:rsidP="00A358F0">
            <w:pPr>
              <w:jc w:val="both"/>
              <w:rPr>
                <w:rFonts w:ascii="Imperial Sans Text" w:hAnsi="Imperial Sans Text" w:cs="Arial"/>
              </w:rPr>
            </w:pPr>
          </w:p>
          <w:p w14:paraId="4B2F6B60" w14:textId="77777777" w:rsidR="00D16483" w:rsidRPr="00A52A36" w:rsidRDefault="5DB05B5E" w:rsidP="00A358F0">
            <w:pPr>
              <w:jc w:val="both"/>
              <w:rPr>
                <w:rFonts w:ascii="Imperial Sans Text" w:hAnsi="Imperial Sans Text" w:cs="Arial"/>
                <w:b/>
                <w:bCs/>
              </w:rPr>
            </w:pPr>
            <w:r w:rsidRPr="00A52A36">
              <w:rPr>
                <w:rFonts w:ascii="Imperial Sans Text" w:hAnsi="Imperial Sans Text" w:cs="Arial"/>
                <w:b/>
                <w:bCs/>
              </w:rPr>
              <w:t>Classification</w:t>
            </w:r>
          </w:p>
          <w:p w14:paraId="75371784" w14:textId="77777777" w:rsidR="00D16483" w:rsidRPr="00A52A36" w:rsidRDefault="00D16483" w:rsidP="00A358F0">
            <w:pPr>
              <w:jc w:val="both"/>
              <w:rPr>
                <w:rFonts w:ascii="Imperial Sans Text" w:hAnsi="Imperial Sans Text" w:cs="Arial"/>
              </w:rPr>
            </w:pPr>
          </w:p>
          <w:p w14:paraId="5D8E1465" w14:textId="77777777" w:rsidR="00D16483" w:rsidRPr="00A52A36" w:rsidRDefault="00D16483" w:rsidP="00A358F0">
            <w:pPr>
              <w:jc w:val="both"/>
              <w:rPr>
                <w:rFonts w:ascii="Imperial Sans Text" w:hAnsi="Imperial Sans Text" w:cs="Arial"/>
              </w:rPr>
            </w:pPr>
            <w:r w:rsidRPr="00A52A36">
              <w:rPr>
                <w:rFonts w:ascii="Imperial Sans Text" w:hAnsi="Imperial Sans Text" w:cs="Arial"/>
              </w:rPr>
              <w:t xml:space="preserve">The marks from modules in each year contribute towards the final degree classification. </w:t>
            </w:r>
          </w:p>
          <w:p w14:paraId="2EB140D5" w14:textId="77777777" w:rsidR="00D16483" w:rsidRPr="00A52A36" w:rsidRDefault="00D16483" w:rsidP="00A358F0">
            <w:pPr>
              <w:jc w:val="both"/>
              <w:rPr>
                <w:rFonts w:ascii="Imperial Sans Text" w:hAnsi="Imperial Sans Text" w:cs="Arial"/>
              </w:rPr>
            </w:pPr>
          </w:p>
          <w:p w14:paraId="6110F28F" w14:textId="77777777" w:rsidR="00D16483" w:rsidRPr="00A52A36" w:rsidRDefault="00D16483" w:rsidP="00A358F0">
            <w:pPr>
              <w:rPr>
                <w:rFonts w:ascii="Imperial Sans Text" w:hAnsi="Imperial Sans Text" w:cs="Arial"/>
              </w:rPr>
            </w:pPr>
            <w:proofErr w:type="gramStart"/>
            <w:r w:rsidRPr="00A52A36">
              <w:rPr>
                <w:rFonts w:ascii="Imperial Sans Text" w:hAnsi="Imperial Sans Text" w:cs="Arial"/>
              </w:rPr>
              <w:t>In order to</w:t>
            </w:r>
            <w:proofErr w:type="gramEnd"/>
            <w:r w:rsidRPr="00A52A36">
              <w:rPr>
                <w:rFonts w:ascii="Imperial Sans Text" w:hAnsi="Imperial Sans Text" w:cs="Arial"/>
              </w:rPr>
              <w:t xml:space="preserve"> be</w:t>
            </w:r>
            <w:r w:rsidRPr="00A52A36">
              <w:rPr>
                <w:rFonts w:ascii="Imperial Sans Text" w:hAnsi="Imperial Sans Text" w:cs="Arial"/>
                <w:b/>
                <w:bCs/>
              </w:rPr>
              <w:t xml:space="preserve"> </w:t>
            </w:r>
            <w:r w:rsidRPr="00A52A36">
              <w:rPr>
                <w:rFonts w:ascii="Imperial Sans Text" w:hAnsi="Imperial Sans Text" w:cs="Arial"/>
              </w:rPr>
              <w:t>considered for an award, you must have achieved the minimum number of credits at the required levels prescribed for that award and met any programme specific requirements as set out in the Programme Specification.</w:t>
            </w:r>
          </w:p>
          <w:p w14:paraId="62364737" w14:textId="77777777" w:rsidR="00D16483" w:rsidRPr="00A52A36" w:rsidRDefault="00D16483" w:rsidP="00A358F0">
            <w:pPr>
              <w:rPr>
                <w:rFonts w:ascii="Imperial Sans Text" w:hAnsi="Imperial Sans Text" w:cs="Arial"/>
              </w:rPr>
            </w:pPr>
          </w:p>
          <w:p w14:paraId="5756FF11" w14:textId="77777777" w:rsidR="00D16483" w:rsidRPr="00A52A36" w:rsidRDefault="00D16483" w:rsidP="00A358F0">
            <w:pPr>
              <w:rPr>
                <w:rFonts w:ascii="Imperial Sans Text" w:hAnsi="Imperial Sans Text" w:cs="Arial"/>
              </w:rPr>
            </w:pPr>
            <w:r w:rsidRPr="00A52A36">
              <w:rPr>
                <w:rFonts w:ascii="Imperial Sans Text" w:hAnsi="Imperial Sans Text" w:cs="Arial"/>
              </w:rPr>
              <w:t>Your classification will be determined through:</w:t>
            </w:r>
          </w:p>
          <w:p w14:paraId="3F841335" w14:textId="77777777" w:rsidR="00D16483" w:rsidRPr="00A52A36" w:rsidRDefault="00D16483" w:rsidP="00A358F0">
            <w:pPr>
              <w:rPr>
                <w:rFonts w:ascii="Imperial Sans Text" w:hAnsi="Imperial Sans Text" w:cs="Arial"/>
              </w:rPr>
            </w:pPr>
          </w:p>
          <w:p w14:paraId="5C6355D2" w14:textId="77777777" w:rsidR="009E2F95" w:rsidRPr="00A52A36" w:rsidRDefault="00D16483" w:rsidP="00A358F0">
            <w:pPr>
              <w:pStyle w:val="ListParagraph"/>
              <w:numPr>
                <w:ilvl w:val="0"/>
                <w:numId w:val="30"/>
              </w:numPr>
              <w:rPr>
                <w:rFonts w:ascii="Imperial Sans Text" w:hAnsi="Imperial Sans Text" w:cs="Arial"/>
              </w:rPr>
            </w:pPr>
            <w:r w:rsidRPr="00A52A36">
              <w:rPr>
                <w:rFonts w:ascii="Imperial Sans Text" w:hAnsi="Imperial Sans Text" w:cs="Arial"/>
              </w:rPr>
              <w:t xml:space="preserve">Aggregate Module marks for all modules </w:t>
            </w:r>
          </w:p>
          <w:p w14:paraId="668C32DF" w14:textId="4807DC48" w:rsidR="008A5F17" w:rsidRPr="00A52A36" w:rsidRDefault="00D16483" w:rsidP="008A5F17">
            <w:pPr>
              <w:pStyle w:val="ListParagraph"/>
              <w:numPr>
                <w:ilvl w:val="0"/>
                <w:numId w:val="30"/>
              </w:numPr>
              <w:rPr>
                <w:rFonts w:ascii="Imperial Sans Text" w:hAnsi="Imperial Sans Text" w:cs="Arial"/>
              </w:rPr>
            </w:pPr>
            <w:r w:rsidRPr="00A52A36">
              <w:rPr>
                <w:rFonts w:ascii="Imperial Sans Text" w:hAnsi="Imperial Sans Text" w:cs="Arial"/>
              </w:rPr>
              <w:t>Year Weightings</w:t>
            </w:r>
          </w:p>
          <w:p w14:paraId="33A2811A" w14:textId="77777777" w:rsidR="007B4DB5" w:rsidRPr="00A52A36" w:rsidRDefault="007B4DB5" w:rsidP="007B4DB5">
            <w:pPr>
              <w:rPr>
                <w:rFonts w:ascii="Imperial Sans Text" w:hAnsi="Imperial Sans Text" w:cs="Arial"/>
              </w:rPr>
            </w:pPr>
          </w:p>
          <w:p w14:paraId="19F100E4" w14:textId="02830A8F" w:rsidR="00787538" w:rsidRPr="00A52A36" w:rsidRDefault="007B4DB5" w:rsidP="00093F78">
            <w:pPr>
              <w:rPr>
                <w:rFonts w:ascii="Imperial Sans Text" w:hAnsi="Imperial Sans Text" w:cs="Arial"/>
              </w:rPr>
            </w:pPr>
            <w:r w:rsidRPr="00A52A36">
              <w:rPr>
                <w:rFonts w:ascii="Imperial Sans Text" w:hAnsi="Imperial Sans Text" w:cs="Arial"/>
              </w:rPr>
              <w:t xml:space="preserve">This is known as the </w:t>
            </w:r>
            <w:r w:rsidR="00093F78" w:rsidRPr="00A52A36">
              <w:rPr>
                <w:rFonts w:ascii="Imperial Sans Text" w:hAnsi="Imperial Sans Text" w:cs="Arial"/>
              </w:rPr>
              <w:t>Programme Overall Weighted Average.</w:t>
            </w:r>
          </w:p>
          <w:p w14:paraId="19B0AF6D" w14:textId="77777777" w:rsidR="00135BC4" w:rsidRPr="00A52A36" w:rsidRDefault="00135BC4" w:rsidP="00A358F0">
            <w:pPr>
              <w:rPr>
                <w:rFonts w:ascii="Imperial Sans Text" w:hAnsi="Imperial Sans Text" w:cs="Arial"/>
                <w:b/>
                <w:bCs/>
                <w:color w:val="E36C0A" w:themeColor="accent6" w:themeShade="BF"/>
              </w:rPr>
            </w:pPr>
          </w:p>
          <w:p w14:paraId="72E8DDE9" w14:textId="76FDA572" w:rsidR="00135BC4" w:rsidRPr="00A52A36" w:rsidRDefault="00787538" w:rsidP="00135BC4">
            <w:pPr>
              <w:rPr>
                <w:rFonts w:ascii="Imperial Sans Text" w:hAnsi="Imperial Sans Text" w:cs="Arial"/>
                <w:b/>
                <w:bCs/>
                <w:color w:val="E36C0A" w:themeColor="accent6" w:themeShade="BF"/>
              </w:rPr>
            </w:pPr>
            <w:r w:rsidRPr="00926279">
              <w:rPr>
                <w:rFonts w:ascii="Imperial Sans Text" w:hAnsi="Imperial Sans Text"/>
                <w:b/>
                <w:bCs/>
                <w:color w:val="0000CD"/>
              </w:rPr>
              <w:t>[For BSc</w:t>
            </w:r>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r w:rsidRPr="00926279">
              <w:rPr>
                <w:rFonts w:ascii="Imperial Sans Text" w:hAnsi="Imperial Sans Text"/>
                <w:b/>
                <w:bCs/>
                <w:color w:val="0000CD"/>
              </w:rPr>
              <w:t>BEng]</w:t>
            </w:r>
            <w:r w:rsidRPr="00A52A36">
              <w:rPr>
                <w:rFonts w:ascii="Imperial Sans Text" w:hAnsi="Imperial Sans Text" w:cs="Arial"/>
                <w:b/>
                <w:bCs/>
                <w:color w:val="E36C0A" w:themeColor="accent6" w:themeShade="BF"/>
              </w:rPr>
              <w:t xml:space="preserve"> </w:t>
            </w:r>
            <w:r w:rsidR="00D16483" w:rsidRPr="00A52A36">
              <w:rPr>
                <w:rFonts w:ascii="Imperial Sans Text" w:hAnsi="Imperial Sans Text" w:cs="Arial"/>
              </w:rPr>
              <w:t>For this award, Year One is weighted at 7.5</w:t>
            </w:r>
            <w:r w:rsidR="003D5DE7" w:rsidRPr="00A52A36">
              <w:rPr>
                <w:rFonts w:ascii="Imperial Sans Text" w:hAnsi="Imperial Sans Text" w:cs="Arial"/>
              </w:rPr>
              <w:t>0</w:t>
            </w:r>
            <w:r w:rsidR="00D16483" w:rsidRPr="00A52A36">
              <w:rPr>
                <w:rFonts w:ascii="Imperial Sans Text" w:hAnsi="Imperial Sans Text" w:cs="Arial"/>
              </w:rPr>
              <w:t>%, Year Two at 35</w:t>
            </w:r>
            <w:r w:rsidR="003D5DE7" w:rsidRPr="00A52A36">
              <w:rPr>
                <w:rFonts w:ascii="Imperial Sans Text" w:hAnsi="Imperial Sans Text" w:cs="Arial"/>
              </w:rPr>
              <w:t>.00</w:t>
            </w:r>
            <w:r w:rsidR="00D16483" w:rsidRPr="00A52A36">
              <w:rPr>
                <w:rFonts w:ascii="Imperial Sans Text" w:hAnsi="Imperial Sans Text" w:cs="Arial"/>
              </w:rPr>
              <w:t>% and Year Three at 57.5</w:t>
            </w:r>
            <w:r w:rsidR="003D5DE7" w:rsidRPr="00A52A36">
              <w:rPr>
                <w:rFonts w:ascii="Imperial Sans Text" w:hAnsi="Imperial Sans Text" w:cs="Arial"/>
              </w:rPr>
              <w:t>0</w:t>
            </w:r>
            <w:r w:rsidR="00D16483" w:rsidRPr="00A52A36">
              <w:rPr>
                <w:rFonts w:ascii="Imperial Sans Text" w:hAnsi="Imperial Sans Text" w:cs="Arial"/>
              </w:rPr>
              <w:t>%.</w:t>
            </w:r>
            <w:r w:rsidR="00135BC4" w:rsidRPr="00A52A36">
              <w:rPr>
                <w:rFonts w:ascii="Imperial Sans Text" w:hAnsi="Imperial Sans Text" w:cs="Arial"/>
              </w:rPr>
              <w:t xml:space="preserve"> </w:t>
            </w:r>
            <w:r w:rsidR="00135BC4" w:rsidRPr="00926279">
              <w:rPr>
                <w:rFonts w:ascii="Imperial Sans Text" w:hAnsi="Imperial Sans Text"/>
                <w:b/>
                <w:bCs/>
                <w:color w:val="0000CD"/>
              </w:rPr>
              <w:t>[Delete as necessary]</w:t>
            </w:r>
          </w:p>
          <w:p w14:paraId="47EF4CF2" w14:textId="77777777" w:rsidR="00787538" w:rsidRPr="00A52A36" w:rsidRDefault="00787538" w:rsidP="00A358F0">
            <w:pPr>
              <w:rPr>
                <w:rFonts w:ascii="Imperial Sans Text" w:hAnsi="Imperial Sans Text" w:cs="Arial"/>
              </w:rPr>
            </w:pPr>
          </w:p>
          <w:p w14:paraId="6044F375" w14:textId="7838C033" w:rsidR="00135BC4" w:rsidRPr="00926279" w:rsidRDefault="00787538" w:rsidP="00135BC4">
            <w:pPr>
              <w:rPr>
                <w:rFonts w:ascii="Imperial Sans Text" w:hAnsi="Imperial Sans Text"/>
                <w:b/>
                <w:bCs/>
                <w:color w:val="0000CD"/>
              </w:rPr>
            </w:pPr>
            <w:r w:rsidRPr="00926279">
              <w:rPr>
                <w:rFonts w:ascii="Imperial Sans Text" w:hAnsi="Imperial Sans Text"/>
                <w:b/>
                <w:bCs/>
                <w:color w:val="0000CD"/>
              </w:rPr>
              <w:t>[For BSc (4Y)</w:t>
            </w:r>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proofErr w:type="spellStart"/>
            <w:r w:rsidRPr="00926279">
              <w:rPr>
                <w:rFonts w:ascii="Imperial Sans Text" w:hAnsi="Imperial Sans Text"/>
                <w:b/>
                <w:bCs/>
                <w:color w:val="0000CD"/>
              </w:rPr>
              <w:t>MSci</w:t>
            </w:r>
            <w:proofErr w:type="spellEnd"/>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r w:rsidRPr="00926279">
              <w:rPr>
                <w:rFonts w:ascii="Imperial Sans Text" w:hAnsi="Imperial Sans Text"/>
                <w:b/>
                <w:bCs/>
                <w:color w:val="0000CD"/>
              </w:rPr>
              <w:t>MEng]</w:t>
            </w:r>
            <w:r w:rsidRPr="00A52A36">
              <w:rPr>
                <w:rFonts w:ascii="Imperial Sans Text" w:hAnsi="Imperial Sans Text" w:cs="Arial"/>
                <w:b/>
                <w:bCs/>
                <w:color w:val="E36C0A" w:themeColor="accent6" w:themeShade="BF"/>
              </w:rPr>
              <w:t xml:space="preserve"> </w:t>
            </w:r>
            <w:r w:rsidRPr="00A52A36">
              <w:rPr>
                <w:rFonts w:ascii="Imperial Sans Text" w:hAnsi="Imperial Sans Text" w:cs="Arial"/>
              </w:rPr>
              <w:t>For this award, Year One is weighted at 7.50%, Year Two at</w:t>
            </w:r>
            <w:r w:rsidRPr="00A52A36" w:rsidDel="00787538">
              <w:rPr>
                <w:rFonts w:ascii="Imperial Sans Text" w:hAnsi="Imperial Sans Text" w:cs="Arial"/>
              </w:rPr>
              <w:t xml:space="preserve"> </w:t>
            </w:r>
            <w:r w:rsidRPr="00A52A36">
              <w:rPr>
                <w:rFonts w:ascii="Imperial Sans Text" w:hAnsi="Imperial Sans Text" w:cs="Arial"/>
              </w:rPr>
              <w:t>20.00% and Year Three at 36.25% and Year Four at 36.</w:t>
            </w:r>
            <w:r w:rsidR="00135BC4" w:rsidRPr="00A52A36">
              <w:rPr>
                <w:rFonts w:ascii="Imperial Sans Text" w:hAnsi="Imperial Sans Text" w:cs="Arial"/>
              </w:rPr>
              <w:t>25</w:t>
            </w:r>
            <w:r w:rsidRPr="00A52A36">
              <w:rPr>
                <w:rFonts w:ascii="Imperial Sans Text" w:hAnsi="Imperial Sans Text" w:cs="Arial"/>
              </w:rPr>
              <w:t>%.</w:t>
            </w:r>
            <w:r w:rsidR="00135BC4" w:rsidRPr="00A52A36">
              <w:rPr>
                <w:rFonts w:ascii="Imperial Sans Text" w:hAnsi="Imperial Sans Text" w:cs="Arial"/>
              </w:rPr>
              <w:t xml:space="preserve"> </w:t>
            </w:r>
            <w:r w:rsidR="00135BC4" w:rsidRPr="00926279">
              <w:rPr>
                <w:rFonts w:ascii="Imperial Sans Text" w:hAnsi="Imperial Sans Text"/>
                <w:b/>
                <w:bCs/>
                <w:color w:val="0000CD"/>
              </w:rPr>
              <w:t>[Delete as necessary]</w:t>
            </w:r>
          </w:p>
          <w:p w14:paraId="5F6F6BAA" w14:textId="77777777" w:rsidR="00787538" w:rsidRPr="00A52A36" w:rsidRDefault="00787538" w:rsidP="00A358F0">
            <w:pPr>
              <w:rPr>
                <w:rFonts w:ascii="Imperial Sans Text" w:hAnsi="Imperial Sans Text" w:cs="Arial"/>
              </w:rPr>
            </w:pPr>
          </w:p>
          <w:p w14:paraId="69253EA4" w14:textId="6CC07CF1" w:rsidR="00D16483" w:rsidRPr="00A52A36" w:rsidRDefault="6CDED4E6" w:rsidP="00A358F0">
            <w:pPr>
              <w:ind w:left="720" w:hanging="720"/>
              <w:jc w:val="both"/>
              <w:rPr>
                <w:rFonts w:ascii="Imperial Sans Text" w:hAnsi="Imperial Sans Text" w:cs="Arial"/>
              </w:rPr>
            </w:pPr>
            <w:r w:rsidRPr="00A52A36">
              <w:rPr>
                <w:rFonts w:ascii="Imperial Sans Text" w:hAnsi="Imperial Sans Text" w:cs="Arial"/>
              </w:rPr>
              <w:t xml:space="preserve">The </w:t>
            </w:r>
            <w:r w:rsidR="00112DAA">
              <w:rPr>
                <w:rFonts w:ascii="Imperial Sans Text" w:hAnsi="Imperial Sans Text" w:cs="Arial"/>
              </w:rPr>
              <w:t>university</w:t>
            </w:r>
            <w:r w:rsidR="00112DAA" w:rsidRPr="00A52A36">
              <w:rPr>
                <w:rFonts w:ascii="Imperial Sans Text" w:hAnsi="Imperial Sans Text" w:cs="Arial"/>
              </w:rPr>
              <w:t xml:space="preserve"> </w:t>
            </w:r>
            <w:r w:rsidRPr="00A52A36">
              <w:rPr>
                <w:rFonts w:ascii="Imperial Sans Text" w:hAnsi="Imperial Sans Text" w:cs="Arial"/>
              </w:rPr>
              <w:t>sets the class of undergraduate degree that may be awarded as follows:</w:t>
            </w:r>
          </w:p>
          <w:p w14:paraId="54E10446" w14:textId="77777777" w:rsidR="00D16483" w:rsidRPr="00A52A36" w:rsidRDefault="00D16483" w:rsidP="00A358F0">
            <w:pPr>
              <w:jc w:val="both"/>
              <w:rPr>
                <w:rFonts w:ascii="Imperial Sans Text" w:hAnsi="Imperial Sans Text" w:cs="Arial"/>
              </w:rPr>
            </w:pPr>
          </w:p>
          <w:p w14:paraId="576DE472" w14:textId="203B380E"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First                       70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2DE1BC49" w14:textId="2CAE168A"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Upper Second        60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48011250" w14:textId="3133E630"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Lower Second        50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51ABFE0B" w14:textId="5F820885" w:rsidR="00325115"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Third                      40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537C6BA6" w14:textId="3F52F43E" w:rsidR="00325115" w:rsidRPr="00A52A36" w:rsidRDefault="00325115" w:rsidP="00A358F0">
            <w:pPr>
              <w:rPr>
                <w:rFonts w:ascii="Imperial Sans Text" w:hAnsi="Imperial Sans Text" w:cs="Arial"/>
              </w:rPr>
            </w:pPr>
          </w:p>
          <w:p w14:paraId="68F65393" w14:textId="07A0C2BB" w:rsidR="00325115" w:rsidRPr="00926279" w:rsidRDefault="5DB05B5E" w:rsidP="00A358F0">
            <w:pPr>
              <w:jc w:val="both"/>
              <w:rPr>
                <w:rFonts w:ascii="Imperial Sans Text" w:hAnsi="Imperial Sans Text"/>
                <w:b/>
                <w:bCs/>
                <w:color w:val="0000CD"/>
              </w:rPr>
            </w:pPr>
            <w:r w:rsidRPr="00926279">
              <w:rPr>
                <w:rFonts w:ascii="Imperial Sans Text" w:hAnsi="Imperial Sans Text"/>
                <w:b/>
                <w:bCs/>
                <w:color w:val="0000CD"/>
              </w:rPr>
              <w:t xml:space="preserve">[For Postgraduate Programmes] </w:t>
            </w:r>
          </w:p>
          <w:sdt>
            <w:sdtPr>
              <w:rPr>
                <w:rFonts w:ascii="Imperial Sans Text" w:hAnsi="Imperial Sans Text" w:cs="Arial"/>
                <w:b/>
                <w:color w:val="E36C0A" w:themeColor="accent6" w:themeShade="BF"/>
              </w:rPr>
              <w:id w:val="-573199477"/>
              <w:placeholder>
                <w:docPart w:val="A926F306247F0643BDDF4AFEC09193F9"/>
              </w:placeholder>
            </w:sdtPr>
            <w:sdtEndPr>
              <w:rPr>
                <w:rFonts w:cs="Times New Roman"/>
                <w:b w:val="0"/>
                <w:color w:val="0000CD"/>
              </w:rPr>
            </w:sdtEndPr>
            <w:sdtContent>
              <w:p w14:paraId="4BFAD8EA" w14:textId="6E39F203" w:rsidR="00CD354F" w:rsidRPr="00926279" w:rsidRDefault="00CD354F" w:rsidP="00A358F0">
                <w:pPr>
                  <w:rPr>
                    <w:rFonts w:ascii="Imperial Sans Text" w:hAnsi="Imperial Sans Text"/>
                    <w:color w:val="0000CD"/>
                  </w:rPr>
                </w:pPr>
                <w:r w:rsidRPr="00926279">
                  <w:rPr>
                    <w:rFonts w:ascii="Imperial Sans Text" w:hAnsi="Imperial Sans Text"/>
                    <w:color w:val="0000CD"/>
                  </w:rPr>
                  <w:t>Please include details of any progression requirements for Postgraduate programmes which offer discrete Postgraduate Certificate and/or Postgraduate Diploma awards and for Postgraduate programmes which span more than one calendar year, including part-time programmes, where a progression decision is made at the end of each calendar year.</w:t>
                </w:r>
              </w:p>
            </w:sdtContent>
          </w:sdt>
          <w:p w14:paraId="46AA84D5" w14:textId="77777777" w:rsidR="00CD354F" w:rsidRPr="00A52A36" w:rsidRDefault="00CD354F" w:rsidP="00A358F0">
            <w:pPr>
              <w:jc w:val="both"/>
              <w:rPr>
                <w:rFonts w:ascii="Imperial Sans Text" w:hAnsi="Imperial Sans Text" w:cs="Arial"/>
                <w:b/>
                <w:bCs/>
                <w:color w:val="E36C0A" w:themeColor="accent6" w:themeShade="BF"/>
              </w:rPr>
            </w:pPr>
          </w:p>
          <w:p w14:paraId="69539184" w14:textId="18E7F4A7" w:rsidR="00325115" w:rsidRPr="00A52A36" w:rsidRDefault="5DB05B5E" w:rsidP="00A358F0">
            <w:pPr>
              <w:jc w:val="both"/>
              <w:rPr>
                <w:rFonts w:ascii="Imperial Sans Text" w:hAnsi="Imperial Sans Text" w:cs="Arial"/>
                <w:b/>
                <w:bCs/>
              </w:rPr>
            </w:pPr>
            <w:r w:rsidRPr="00A52A36">
              <w:rPr>
                <w:rFonts w:ascii="Imperial Sans Text" w:hAnsi="Imperial Sans Text" w:cs="Arial"/>
                <w:b/>
                <w:bCs/>
              </w:rPr>
              <w:t>Award and Classification for Postgraduate Students</w:t>
            </w:r>
          </w:p>
          <w:p w14:paraId="608E6B50" w14:textId="1C292368" w:rsidR="00325115" w:rsidRPr="00A52A36" w:rsidRDefault="00325115" w:rsidP="00A358F0">
            <w:pPr>
              <w:jc w:val="both"/>
              <w:rPr>
                <w:rFonts w:ascii="Imperial Sans Text" w:hAnsi="Imperial Sans Text" w:cs="Arial"/>
              </w:rPr>
            </w:pPr>
          </w:p>
          <w:p w14:paraId="03401A9D" w14:textId="69C9F35D" w:rsidR="00325115" w:rsidRPr="00A52A36" w:rsidRDefault="5DB05B5E" w:rsidP="00A358F0">
            <w:pPr>
              <w:jc w:val="both"/>
              <w:rPr>
                <w:rFonts w:ascii="Imperial Sans Text" w:hAnsi="Imperial Sans Text" w:cs="Arial"/>
                <w:b/>
                <w:bCs/>
                <w:color w:val="E36C0A" w:themeColor="accent6" w:themeShade="BF"/>
              </w:rPr>
            </w:pPr>
            <w:r w:rsidRPr="00A52A36">
              <w:rPr>
                <w:rFonts w:ascii="Imperial Sans Text" w:hAnsi="Imperial Sans Text" w:cs="Arial"/>
                <w:b/>
                <w:bCs/>
              </w:rPr>
              <w:t>Award of a Postgraduate Certificate (PG Cert)</w:t>
            </w:r>
            <w:r w:rsidR="00E255C9" w:rsidRPr="00A52A36">
              <w:rPr>
                <w:rFonts w:ascii="Imperial Sans Text" w:hAnsi="Imperial Sans Text" w:cs="Arial"/>
                <w:b/>
                <w:bCs/>
              </w:rPr>
              <w:t xml:space="preserve"> </w:t>
            </w:r>
            <w:r w:rsidR="00E255C9" w:rsidRPr="00926279">
              <w:rPr>
                <w:rFonts w:ascii="Imperial Sans Text" w:hAnsi="Imperial Sans Text"/>
                <w:b/>
                <w:bCs/>
                <w:color w:val="0000CD"/>
              </w:rPr>
              <w:t>[Delete as necessary]</w:t>
            </w:r>
          </w:p>
          <w:p w14:paraId="13DE5BC7" w14:textId="71401CA7"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certificate </w:t>
            </w:r>
            <w:r w:rsidR="00671A80" w:rsidRPr="00A52A36">
              <w:rPr>
                <w:rFonts w:ascii="Imperial Sans Text" w:hAnsi="Imperial Sans Text" w:cs="Arial"/>
              </w:rPr>
              <w:t>you</w:t>
            </w:r>
            <w:r w:rsidRPr="00A52A36">
              <w:rPr>
                <w:rFonts w:ascii="Imperial Sans Text" w:hAnsi="Imperial Sans Text" w:cs="Arial"/>
              </w:rPr>
              <w:t xml:space="preserve"> must have a minimum of 30 credits at Level 7 (this may include a maximum of 10 credits from Level 6 where this is approved as part of the award).</w:t>
            </w:r>
          </w:p>
          <w:p w14:paraId="093E077F" w14:textId="5ACF6A40" w:rsidR="00325115" w:rsidRPr="00A52A36" w:rsidRDefault="00325115" w:rsidP="00A358F0">
            <w:pPr>
              <w:rPr>
                <w:rFonts w:ascii="Imperial Sans Text" w:hAnsi="Imperial Sans Text" w:cs="Arial"/>
              </w:rPr>
            </w:pPr>
          </w:p>
          <w:p w14:paraId="69849258" w14:textId="0F66DAF0" w:rsidR="00325115" w:rsidRPr="00A52A36" w:rsidRDefault="5DB05B5E" w:rsidP="00A358F0">
            <w:pPr>
              <w:pStyle w:val="Heading2"/>
              <w:rPr>
                <w:rFonts w:ascii="Imperial Sans Text" w:eastAsia="Times New Roman" w:hAnsi="Imperial Sans Text" w:cs="Arial"/>
                <w:b/>
                <w:bCs/>
                <w:color w:val="auto"/>
                <w:sz w:val="20"/>
                <w:szCs w:val="20"/>
              </w:rPr>
            </w:pPr>
            <w:r w:rsidRPr="00A52A36">
              <w:rPr>
                <w:rFonts w:ascii="Imperial Sans Text" w:eastAsia="Times New Roman" w:hAnsi="Imperial Sans Text" w:cs="Arial"/>
                <w:b/>
                <w:bCs/>
                <w:color w:val="auto"/>
                <w:sz w:val="20"/>
                <w:szCs w:val="20"/>
              </w:rPr>
              <w:t>Award of a Postgraduate Diploma (PG Dip)</w:t>
            </w:r>
            <w:r w:rsidR="00E255C9" w:rsidRPr="00A52A36">
              <w:rPr>
                <w:rFonts w:ascii="Imperial Sans Text" w:eastAsia="Times New Roman" w:hAnsi="Imperial Sans Text" w:cs="Arial"/>
                <w:b/>
                <w:bCs/>
                <w:color w:val="auto"/>
                <w:sz w:val="20"/>
                <w:szCs w:val="20"/>
              </w:rPr>
              <w:t xml:space="preserve"> </w:t>
            </w:r>
            <w:r w:rsidR="00E255C9" w:rsidRPr="00926279">
              <w:rPr>
                <w:rFonts w:ascii="Imperial Sans Text" w:eastAsia="Times New Roman" w:hAnsi="Imperial Sans Text" w:cs="Times New Roman"/>
                <w:b/>
                <w:bCs/>
                <w:color w:val="0000CD"/>
                <w:sz w:val="20"/>
                <w:szCs w:val="20"/>
              </w:rPr>
              <w:t>[Delete as necessary]</w:t>
            </w:r>
          </w:p>
          <w:p w14:paraId="710D6E64" w14:textId="439824A2"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diploma </w:t>
            </w:r>
            <w:r w:rsidR="004D32C7" w:rsidRPr="00A52A36">
              <w:rPr>
                <w:rFonts w:ascii="Imperial Sans Text" w:hAnsi="Imperial Sans Text" w:cs="Arial"/>
              </w:rPr>
              <w:t>you</w:t>
            </w:r>
            <w:r w:rsidR="00CD5FA2" w:rsidRPr="00A52A36">
              <w:rPr>
                <w:rFonts w:ascii="Imperial Sans Text" w:hAnsi="Imperial Sans Text" w:cs="Arial"/>
              </w:rPr>
              <w:t xml:space="preserve"> </w:t>
            </w:r>
            <w:r w:rsidRPr="00A52A36">
              <w:rPr>
                <w:rFonts w:ascii="Imperial Sans Text" w:hAnsi="Imperial Sans Text" w:cs="Arial"/>
              </w:rPr>
              <w:t>must have passed modules to the value of no fewer than 60 credits at Level 7 (this may include a maximum of 15 credits from Level 6 where this is approved as part of the award).</w:t>
            </w:r>
          </w:p>
          <w:p w14:paraId="42DD9905" w14:textId="3D86D3ED" w:rsidR="00AA362C" w:rsidRPr="00A52A36" w:rsidRDefault="00AA362C" w:rsidP="00A358F0">
            <w:pPr>
              <w:pStyle w:val="ListParagraph"/>
              <w:numPr>
                <w:ilvl w:val="0"/>
                <w:numId w:val="4"/>
              </w:numPr>
              <w:rPr>
                <w:rFonts w:ascii="Imperial Sans Text" w:hAnsi="Imperial Sans Text" w:cs="Arial"/>
                <w:color w:val="000000" w:themeColor="text1"/>
              </w:rPr>
            </w:pPr>
            <w:r w:rsidRPr="00A52A36">
              <w:rPr>
                <w:rFonts w:ascii="Imperial Sans Text" w:hAnsi="Imperial Sans Text" w:cs="Arial"/>
              </w:rPr>
              <w:lastRenderedPageBreak/>
              <w:t xml:space="preserve">and no more than 10 credits as a Compensated </w:t>
            </w:r>
            <w:proofErr w:type="gramStart"/>
            <w:r w:rsidRPr="00A52A36">
              <w:rPr>
                <w:rFonts w:ascii="Imperial Sans Text" w:hAnsi="Imperial Sans Text" w:cs="Arial"/>
              </w:rPr>
              <w:t>Pass;</w:t>
            </w:r>
            <w:proofErr w:type="gramEnd"/>
          </w:p>
          <w:p w14:paraId="70600DB7" w14:textId="6ACC2CA4" w:rsidR="00325115" w:rsidRPr="00A52A36" w:rsidRDefault="00325115" w:rsidP="00A358F0">
            <w:pPr>
              <w:rPr>
                <w:rFonts w:ascii="Imperial Sans Text" w:hAnsi="Imperial Sans Text" w:cs="Arial"/>
              </w:rPr>
            </w:pPr>
          </w:p>
          <w:p w14:paraId="0882167F" w14:textId="3EC23F55" w:rsidR="00325115" w:rsidRPr="00A52A36" w:rsidRDefault="5DB05B5E" w:rsidP="00A358F0">
            <w:pPr>
              <w:rPr>
                <w:rFonts w:ascii="Imperial Sans Text" w:hAnsi="Imperial Sans Text" w:cs="Arial"/>
                <w:b/>
                <w:bCs/>
              </w:rPr>
            </w:pPr>
            <w:r w:rsidRPr="00A52A36">
              <w:rPr>
                <w:rFonts w:ascii="Imperial Sans Text" w:hAnsi="Imperial Sans Text" w:cs="Arial"/>
                <w:b/>
                <w:bCs/>
              </w:rPr>
              <w:t xml:space="preserve">Award of a </w:t>
            </w:r>
            <w:proofErr w:type="spellStart"/>
            <w:proofErr w:type="gramStart"/>
            <w:r w:rsidR="006F0577" w:rsidRPr="00A52A36">
              <w:rPr>
                <w:rFonts w:ascii="Imperial Sans Text" w:hAnsi="Imperial Sans Text" w:cs="Arial"/>
                <w:b/>
                <w:bCs/>
              </w:rPr>
              <w:t>Masters</w:t>
            </w:r>
            <w:proofErr w:type="spellEnd"/>
            <w:r w:rsidR="006F0577" w:rsidRPr="00A52A36">
              <w:rPr>
                <w:rFonts w:ascii="Imperial Sans Text" w:hAnsi="Imperial Sans Text" w:cs="Arial"/>
                <w:b/>
                <w:bCs/>
              </w:rPr>
              <w:t xml:space="preserve"> </w:t>
            </w:r>
            <w:r w:rsidRPr="00A52A36">
              <w:rPr>
                <w:rFonts w:ascii="Imperial Sans Text" w:hAnsi="Imperial Sans Text" w:cs="Arial"/>
                <w:b/>
                <w:bCs/>
              </w:rPr>
              <w:t>Degree</w:t>
            </w:r>
            <w:proofErr w:type="gramEnd"/>
            <w:r w:rsidRPr="00A52A36">
              <w:rPr>
                <w:rFonts w:ascii="Imperial Sans Text" w:hAnsi="Imperial Sans Text" w:cs="Arial"/>
                <w:b/>
                <w:bCs/>
              </w:rPr>
              <w:t xml:space="preserve"> (</w:t>
            </w:r>
            <w:r w:rsidR="007B7318" w:rsidRPr="00A52A36">
              <w:rPr>
                <w:rFonts w:ascii="Imperial Sans Text" w:hAnsi="Imperial Sans Text" w:cs="Arial"/>
                <w:b/>
                <w:bCs/>
              </w:rPr>
              <w:t>in</w:t>
            </w:r>
            <w:r w:rsidRPr="00A52A36">
              <w:rPr>
                <w:rFonts w:ascii="Imperial Sans Text" w:hAnsi="Imperial Sans Text" w:cs="Arial"/>
                <w:b/>
                <w:bCs/>
              </w:rPr>
              <w:t>cluding MRes)</w:t>
            </w:r>
            <w:r w:rsidR="00E255C9" w:rsidRPr="00A52A36">
              <w:rPr>
                <w:rFonts w:ascii="Imperial Sans Text" w:hAnsi="Imperial Sans Text" w:cs="Arial"/>
                <w:b/>
                <w:bCs/>
              </w:rPr>
              <w:t xml:space="preserve"> </w:t>
            </w:r>
            <w:r w:rsidR="00BD2004" w:rsidRPr="00926279">
              <w:rPr>
                <w:rFonts w:ascii="Imperial Sans Text" w:hAnsi="Imperial Sans Text"/>
                <w:b/>
                <w:bCs/>
                <w:color w:val="0000CD"/>
              </w:rPr>
              <w:t xml:space="preserve">[for PGT programmes that have level 6 modules] </w:t>
            </w:r>
            <w:r w:rsidR="00E255C9" w:rsidRPr="00926279">
              <w:rPr>
                <w:rFonts w:ascii="Imperial Sans Text" w:hAnsi="Imperial Sans Text"/>
                <w:b/>
                <w:bCs/>
                <w:color w:val="0000CD"/>
              </w:rPr>
              <w:t>[Delete as necessary]</w:t>
            </w:r>
            <w:r w:rsidR="00BD2004" w:rsidRPr="00926279">
              <w:rPr>
                <w:rFonts w:ascii="Imperial Sans Text" w:hAnsi="Imperial Sans Text"/>
                <w:b/>
                <w:bCs/>
                <w:color w:val="0000CD"/>
              </w:rPr>
              <w:t xml:space="preserve"> </w:t>
            </w:r>
          </w:p>
          <w:p w14:paraId="3FD3DEA3" w14:textId="3D04699C"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degree </w:t>
            </w:r>
            <w:r w:rsidR="0091691E" w:rsidRPr="00A52A36">
              <w:rPr>
                <w:rFonts w:ascii="Imperial Sans Text" w:hAnsi="Imperial Sans Text" w:cs="Arial"/>
              </w:rPr>
              <w:t>you</w:t>
            </w:r>
            <w:r w:rsidRPr="00A52A36">
              <w:rPr>
                <w:rFonts w:ascii="Imperial Sans Text" w:hAnsi="Imperial Sans Text" w:cs="Arial"/>
              </w:rPr>
              <w:t xml:space="preserve"> must have:</w:t>
            </w:r>
          </w:p>
          <w:p w14:paraId="7AD826D7" w14:textId="1982036C"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 xml:space="preserve">accumulated credit to the value of no fewer than 90 credits </w:t>
            </w:r>
            <w:r w:rsidR="00BD2004" w:rsidRPr="00A52A36">
              <w:rPr>
                <w:rFonts w:ascii="Imperial Sans Text" w:hAnsi="Imperial Sans Text" w:cs="Arial"/>
              </w:rPr>
              <w:t>across levels 6 and 7 (of which 75 credits must be at Level 7</w:t>
            </w:r>
            <w:proofErr w:type="gramStart"/>
            <w:r w:rsidR="00BD2004" w:rsidRPr="00A52A36">
              <w:rPr>
                <w:rFonts w:ascii="Imperial Sans Text" w:hAnsi="Imperial Sans Text" w:cs="Arial"/>
              </w:rPr>
              <w:t>);</w:t>
            </w:r>
            <w:proofErr w:type="gramEnd"/>
          </w:p>
          <w:p w14:paraId="3FCB1D8E" w14:textId="2B0CD7BD"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and no more than 15 credits as a Compensated</w:t>
            </w:r>
            <w:r w:rsidR="00AA362C" w:rsidRPr="00A52A36">
              <w:rPr>
                <w:rFonts w:ascii="Imperial Sans Text" w:hAnsi="Imperial Sans Text" w:cs="Arial"/>
              </w:rPr>
              <w:t xml:space="preserve"> </w:t>
            </w:r>
            <w:proofErr w:type="gramStart"/>
            <w:r w:rsidR="00AA362C" w:rsidRPr="00A52A36">
              <w:rPr>
                <w:rFonts w:ascii="Imperial Sans Text" w:hAnsi="Imperial Sans Text" w:cs="Arial"/>
              </w:rPr>
              <w:t>Pass</w:t>
            </w:r>
            <w:r w:rsidRPr="00A52A36">
              <w:rPr>
                <w:rFonts w:ascii="Imperial Sans Text" w:hAnsi="Imperial Sans Text" w:cs="Arial"/>
              </w:rPr>
              <w:t>;</w:t>
            </w:r>
            <w:proofErr w:type="gramEnd"/>
          </w:p>
          <w:p w14:paraId="6A3D45AC" w14:textId="5D959BC2"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met any specific requirements for an award as outlined in the approved programme specification for that award.</w:t>
            </w:r>
          </w:p>
          <w:p w14:paraId="4F8541C2" w14:textId="66153070" w:rsidR="00BD2004" w:rsidRPr="00A52A36" w:rsidRDefault="00BD2004" w:rsidP="00A358F0">
            <w:pPr>
              <w:rPr>
                <w:rFonts w:ascii="Imperial Sans Text" w:hAnsi="Imperial Sans Text" w:cs="Arial"/>
                <w:color w:val="000000" w:themeColor="text1"/>
              </w:rPr>
            </w:pPr>
          </w:p>
          <w:p w14:paraId="55F02170" w14:textId="6D545551" w:rsidR="00BD2004" w:rsidRPr="00A52A36" w:rsidRDefault="00BD2004" w:rsidP="00A358F0">
            <w:pPr>
              <w:rPr>
                <w:rFonts w:ascii="Imperial Sans Text" w:hAnsi="Imperial Sans Text" w:cs="Arial"/>
                <w:b/>
                <w:bCs/>
                <w:color w:val="E36C0A" w:themeColor="accent6" w:themeShade="BF"/>
              </w:rPr>
            </w:pPr>
            <w:r w:rsidRPr="00A52A36">
              <w:rPr>
                <w:rFonts w:ascii="Imperial Sans Text" w:hAnsi="Imperial Sans Text" w:cs="Arial"/>
                <w:b/>
                <w:bCs/>
              </w:rPr>
              <w:t xml:space="preserve">Award of a </w:t>
            </w:r>
            <w:proofErr w:type="spellStart"/>
            <w:proofErr w:type="gramStart"/>
            <w:r w:rsidR="00BA0E81" w:rsidRPr="00A52A36">
              <w:rPr>
                <w:rFonts w:ascii="Imperial Sans Text" w:hAnsi="Imperial Sans Text" w:cs="Arial"/>
                <w:b/>
                <w:bCs/>
              </w:rPr>
              <w:t>Masters</w:t>
            </w:r>
            <w:proofErr w:type="spellEnd"/>
            <w:r w:rsidR="00BA0E81" w:rsidRPr="00A52A36">
              <w:rPr>
                <w:rFonts w:ascii="Imperial Sans Text" w:hAnsi="Imperial Sans Text" w:cs="Arial"/>
                <w:b/>
                <w:bCs/>
              </w:rPr>
              <w:t xml:space="preserve"> </w:t>
            </w:r>
            <w:r w:rsidRPr="00A52A36">
              <w:rPr>
                <w:rFonts w:ascii="Imperial Sans Text" w:hAnsi="Imperial Sans Text" w:cs="Arial"/>
                <w:b/>
                <w:bCs/>
              </w:rPr>
              <w:t>Degree</w:t>
            </w:r>
            <w:proofErr w:type="gramEnd"/>
            <w:r w:rsidRPr="00A52A36">
              <w:rPr>
                <w:rFonts w:ascii="Imperial Sans Text" w:hAnsi="Imperial Sans Text" w:cs="Arial"/>
                <w:b/>
                <w:bCs/>
              </w:rPr>
              <w:t xml:space="preserve"> (including MRes) </w:t>
            </w:r>
            <w:r w:rsidRPr="00926279">
              <w:rPr>
                <w:rFonts w:ascii="Imperial Sans Text" w:hAnsi="Imperial Sans Text"/>
                <w:b/>
                <w:bCs/>
                <w:color w:val="0000CD"/>
              </w:rPr>
              <w:t>[for PGT programmes that</w:t>
            </w:r>
            <w:r w:rsidR="00D4600A" w:rsidRPr="00926279">
              <w:rPr>
                <w:rFonts w:ascii="Imperial Sans Text" w:hAnsi="Imperial Sans Text"/>
                <w:b/>
                <w:bCs/>
                <w:color w:val="0000CD"/>
              </w:rPr>
              <w:t xml:space="preserve"> do not</w:t>
            </w:r>
            <w:r w:rsidRPr="00926279">
              <w:rPr>
                <w:rFonts w:ascii="Imperial Sans Text" w:hAnsi="Imperial Sans Text"/>
                <w:b/>
                <w:bCs/>
                <w:color w:val="0000CD"/>
              </w:rPr>
              <w:t xml:space="preserve"> have level 6 modules] [Delete as necessary]</w:t>
            </w:r>
          </w:p>
          <w:p w14:paraId="7FFC6A41" w14:textId="575A07D9" w:rsidR="00BD2004" w:rsidRPr="00A52A36" w:rsidRDefault="00BD2004" w:rsidP="00A358F0">
            <w:pPr>
              <w:rPr>
                <w:rFonts w:ascii="Imperial Sans Text" w:hAnsi="Imperial Sans Text" w:cs="Arial"/>
                <w:color w:val="000000" w:themeColor="text1"/>
              </w:rPr>
            </w:pPr>
            <w:r w:rsidRPr="00A52A36">
              <w:rPr>
                <w:rFonts w:ascii="Imperial Sans Text" w:hAnsi="Imperial Sans Text" w:cs="Arial"/>
                <w:color w:val="000000" w:themeColor="text1"/>
              </w:rPr>
              <w:t xml:space="preserve">To qualify for the award of a postgraduate degree </w:t>
            </w:r>
            <w:r w:rsidR="0091691E" w:rsidRPr="00A52A36">
              <w:rPr>
                <w:rFonts w:ascii="Imperial Sans Text" w:hAnsi="Imperial Sans Text" w:cs="Arial"/>
                <w:color w:val="000000" w:themeColor="text1"/>
              </w:rPr>
              <w:t>you</w:t>
            </w:r>
            <w:r w:rsidRPr="00A52A36">
              <w:rPr>
                <w:rFonts w:ascii="Imperial Sans Text" w:hAnsi="Imperial Sans Text" w:cs="Arial"/>
                <w:color w:val="000000" w:themeColor="text1"/>
              </w:rPr>
              <w:t xml:space="preserve"> must have:</w:t>
            </w:r>
          </w:p>
          <w:p w14:paraId="4A54BC4B" w14:textId="77777777" w:rsidR="00BD2004" w:rsidRPr="00A52A36" w:rsidRDefault="00BD2004" w:rsidP="00A358F0">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accumulated credit to the value of no fewer than 90 credits at Level 7</w:t>
            </w:r>
          </w:p>
          <w:p w14:paraId="45A24821" w14:textId="77777777" w:rsidR="00BD2004" w:rsidRPr="00A52A36" w:rsidRDefault="00BD2004" w:rsidP="00A358F0">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 xml:space="preserve">and no more than 15 credits as a Compensated </w:t>
            </w:r>
            <w:proofErr w:type="gramStart"/>
            <w:r w:rsidRPr="00A52A36">
              <w:rPr>
                <w:rFonts w:ascii="Imperial Sans Text" w:hAnsi="Imperial Sans Text" w:cs="Arial"/>
                <w:color w:val="000000" w:themeColor="text1"/>
              </w:rPr>
              <w:t>Pass;</w:t>
            </w:r>
            <w:proofErr w:type="gramEnd"/>
          </w:p>
          <w:p w14:paraId="797B05A4" w14:textId="5DEE37D0" w:rsidR="00BD2004" w:rsidRPr="00A52A36" w:rsidRDefault="00BD2004" w:rsidP="00FF5F11">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met any specific requirements for an award as outlined in the approved programme specification for that award.</w:t>
            </w:r>
          </w:p>
          <w:p w14:paraId="4C45872A" w14:textId="33EC00C0" w:rsidR="00325115" w:rsidRPr="00A52A36" w:rsidRDefault="00325115" w:rsidP="00A358F0">
            <w:pPr>
              <w:pStyle w:val="Heading2"/>
              <w:rPr>
                <w:rFonts w:ascii="Imperial Sans Text" w:eastAsia="Times New Roman" w:hAnsi="Imperial Sans Text" w:cs="Arial"/>
                <w:color w:val="auto"/>
                <w:sz w:val="20"/>
                <w:szCs w:val="20"/>
              </w:rPr>
            </w:pPr>
          </w:p>
          <w:p w14:paraId="4D37173E" w14:textId="136A722E" w:rsidR="00325115" w:rsidRPr="00A52A36" w:rsidRDefault="5DB05B5E" w:rsidP="00A358F0">
            <w:pPr>
              <w:pStyle w:val="Heading2"/>
              <w:rPr>
                <w:rFonts w:ascii="Imperial Sans Text" w:eastAsia="Times New Roman" w:hAnsi="Imperial Sans Text" w:cs="Arial"/>
                <w:b/>
                <w:bCs/>
                <w:color w:val="auto"/>
                <w:sz w:val="20"/>
                <w:szCs w:val="20"/>
              </w:rPr>
            </w:pPr>
            <w:r w:rsidRPr="00A52A36">
              <w:rPr>
                <w:rFonts w:ascii="Imperial Sans Text" w:eastAsia="Times New Roman" w:hAnsi="Imperial Sans Text" w:cs="Arial"/>
                <w:b/>
                <w:bCs/>
                <w:color w:val="auto"/>
                <w:sz w:val="20"/>
                <w:szCs w:val="20"/>
              </w:rPr>
              <w:t>Classification of Postgraduate Taught Awards</w:t>
            </w:r>
          </w:p>
          <w:p w14:paraId="75AAFCF0" w14:textId="77777777" w:rsidR="000B2D24" w:rsidRPr="00A52A36" w:rsidRDefault="000B2D24" w:rsidP="00A358F0">
            <w:pPr>
              <w:rPr>
                <w:rFonts w:ascii="Imperial Sans Text" w:hAnsi="Imperial Sans Text"/>
              </w:rPr>
            </w:pPr>
          </w:p>
          <w:p w14:paraId="3149D37B" w14:textId="12E84FCE" w:rsidR="00325115" w:rsidRPr="00A52A36" w:rsidRDefault="5DB05B5E" w:rsidP="00A358F0">
            <w:pPr>
              <w:rPr>
                <w:rFonts w:ascii="Imperial Sans Text" w:hAnsi="Imperial Sans Text" w:cs="Arial"/>
              </w:rPr>
            </w:pPr>
            <w:r w:rsidRPr="00A52A36">
              <w:rPr>
                <w:rFonts w:ascii="Imperial Sans Text" w:hAnsi="Imperial Sans Text" w:cs="Arial"/>
              </w:rPr>
              <w:t xml:space="preserve">The </w:t>
            </w:r>
            <w:r w:rsidR="00112DAA">
              <w:rPr>
                <w:rFonts w:ascii="Imperial Sans Text" w:hAnsi="Imperial Sans Text" w:cs="Arial"/>
              </w:rPr>
              <w:t>university</w:t>
            </w:r>
            <w:r w:rsidRPr="00A52A36">
              <w:rPr>
                <w:rFonts w:ascii="Imperial Sans Text" w:hAnsi="Imperial Sans Text" w:cs="Arial"/>
              </w:rPr>
              <w:t xml:space="preserve"> sets the class of Degree that may be awarded as follows:</w:t>
            </w:r>
          </w:p>
          <w:p w14:paraId="4F74DD68" w14:textId="259E673F"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Distinction: 70</w:t>
            </w:r>
            <w:r w:rsidR="003D5DE7" w:rsidRPr="00A52A36">
              <w:rPr>
                <w:rFonts w:ascii="Imperial Sans Text" w:hAnsi="Imperial Sans Text" w:cs="Arial"/>
              </w:rPr>
              <w:t>.00</w:t>
            </w:r>
            <w:r w:rsidRPr="00A52A36">
              <w:rPr>
                <w:rFonts w:ascii="Imperial Sans Text" w:hAnsi="Imperial Sans Text" w:cs="Arial"/>
              </w:rPr>
              <w:t xml:space="preserve">% or above </w:t>
            </w:r>
          </w:p>
          <w:p w14:paraId="26606FEA" w14:textId="48EBAA7C"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Merit:    60</w:t>
            </w:r>
            <w:r w:rsidR="003D5DE7" w:rsidRPr="00A52A36">
              <w:rPr>
                <w:rFonts w:ascii="Imperial Sans Text" w:hAnsi="Imperial Sans Text" w:cs="Arial"/>
              </w:rPr>
              <w:t>.00</w:t>
            </w:r>
            <w:r w:rsidRPr="00A52A36">
              <w:rPr>
                <w:rFonts w:ascii="Imperial Sans Text" w:hAnsi="Imperial Sans Text" w:cs="Arial"/>
              </w:rPr>
              <w:t xml:space="preserve">% </w:t>
            </w:r>
            <w:r w:rsidR="00107D28" w:rsidRPr="00A52A36">
              <w:rPr>
                <w:rFonts w:ascii="Imperial Sans Text" w:hAnsi="Imperial Sans Text" w:cs="Arial"/>
              </w:rPr>
              <w:t xml:space="preserve">or above </w:t>
            </w:r>
            <w:r w:rsidRPr="00A52A36">
              <w:rPr>
                <w:rFonts w:ascii="Imperial Sans Text" w:hAnsi="Imperial Sans Text" w:cs="Arial"/>
              </w:rPr>
              <w:t>but less than 70</w:t>
            </w:r>
            <w:r w:rsidR="003D5DE7" w:rsidRPr="00A52A36">
              <w:rPr>
                <w:rFonts w:ascii="Imperial Sans Text" w:hAnsi="Imperial Sans Text" w:cs="Arial"/>
              </w:rPr>
              <w:t>.00</w:t>
            </w:r>
            <w:r w:rsidRPr="00A52A36">
              <w:rPr>
                <w:rFonts w:ascii="Imperial Sans Text" w:hAnsi="Imperial Sans Text" w:cs="Arial"/>
              </w:rPr>
              <w:t>%.</w:t>
            </w:r>
          </w:p>
          <w:p w14:paraId="66269B0A" w14:textId="13F845A5"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Pass:      50</w:t>
            </w:r>
            <w:r w:rsidR="003D5DE7" w:rsidRPr="00A52A36">
              <w:rPr>
                <w:rFonts w:ascii="Imperial Sans Text" w:hAnsi="Imperial Sans Text" w:cs="Arial"/>
              </w:rPr>
              <w:t>.00</w:t>
            </w:r>
            <w:r w:rsidRPr="00A52A36">
              <w:rPr>
                <w:rFonts w:ascii="Imperial Sans Text" w:hAnsi="Imperial Sans Text" w:cs="Arial"/>
              </w:rPr>
              <w:t>%</w:t>
            </w:r>
            <w:r w:rsidR="00107D28" w:rsidRPr="00A52A36">
              <w:rPr>
                <w:rFonts w:ascii="Imperial Sans Text" w:hAnsi="Imperial Sans Text" w:cs="Arial"/>
              </w:rPr>
              <w:t xml:space="preserve"> or above</w:t>
            </w:r>
            <w:r w:rsidRPr="00A52A36">
              <w:rPr>
                <w:rFonts w:ascii="Imperial Sans Text" w:hAnsi="Imperial Sans Text" w:cs="Arial"/>
              </w:rPr>
              <w:t xml:space="preserve"> but less than 60</w:t>
            </w:r>
            <w:r w:rsidR="003D5DE7" w:rsidRPr="00A52A36">
              <w:rPr>
                <w:rFonts w:ascii="Imperial Sans Text" w:hAnsi="Imperial Sans Text" w:cs="Arial"/>
              </w:rPr>
              <w:t>.00</w:t>
            </w:r>
            <w:r w:rsidRPr="00A52A36">
              <w:rPr>
                <w:rFonts w:ascii="Imperial Sans Text" w:hAnsi="Imperial Sans Text" w:cs="Arial"/>
              </w:rPr>
              <w:t>%.</w:t>
            </w:r>
          </w:p>
          <w:p w14:paraId="08A97FB0" w14:textId="77777777" w:rsidR="00327FD8" w:rsidRPr="00A52A36" w:rsidRDefault="00327FD8" w:rsidP="00327FD8">
            <w:pPr>
              <w:rPr>
                <w:rFonts w:ascii="Imperial Sans Text" w:hAnsi="Imperial Sans Text" w:cs="Arial"/>
                <w:color w:val="000000" w:themeColor="text1"/>
              </w:rPr>
            </w:pPr>
          </w:p>
          <w:p w14:paraId="64EE978C" w14:textId="20E35034" w:rsidR="00327FD8" w:rsidRPr="00A52A36" w:rsidRDefault="003D1C44" w:rsidP="00327FD8">
            <w:pPr>
              <w:rPr>
                <w:rFonts w:ascii="Imperial Sans Text" w:hAnsi="Imperial Sans Text" w:cs="Arial"/>
                <w:color w:val="000000" w:themeColor="text1"/>
              </w:rPr>
            </w:pPr>
            <w:r w:rsidRPr="00A52A36">
              <w:rPr>
                <w:rFonts w:ascii="Imperial Sans Text" w:hAnsi="Imperial Sans Text" w:cs="Arial"/>
                <w:color w:val="000000" w:themeColor="text1"/>
              </w:rPr>
              <w:t>For a Masters</w:t>
            </w:r>
            <w:r w:rsidR="00A444B9" w:rsidRPr="00A52A36">
              <w:rPr>
                <w:rFonts w:ascii="Imperial Sans Text" w:hAnsi="Imperial Sans Text" w:cs="Arial"/>
                <w:color w:val="000000" w:themeColor="text1"/>
              </w:rPr>
              <w:t>,</w:t>
            </w:r>
            <w:r w:rsidRPr="00A52A36">
              <w:rPr>
                <w:rFonts w:ascii="Imperial Sans Text" w:hAnsi="Imperial Sans Text" w:cs="Arial"/>
                <w:color w:val="000000" w:themeColor="text1"/>
              </w:rPr>
              <w:t xml:space="preserve"> your</w:t>
            </w:r>
            <w:r w:rsidR="007C68AC" w:rsidRPr="00A52A36">
              <w:rPr>
                <w:rFonts w:ascii="Imperial Sans Text" w:hAnsi="Imperial Sans Text" w:cs="Arial"/>
                <w:color w:val="000000" w:themeColor="text1"/>
              </w:rPr>
              <w:t xml:space="preserve"> </w:t>
            </w:r>
            <w:r w:rsidR="00BA666F" w:rsidRPr="00A52A36">
              <w:rPr>
                <w:rFonts w:ascii="Imperial Sans Text" w:hAnsi="Imperial Sans Text" w:cs="Arial"/>
                <w:color w:val="000000" w:themeColor="text1"/>
              </w:rPr>
              <w:t>classification will be determined through</w:t>
            </w:r>
            <w:r w:rsidR="007E0170" w:rsidRPr="00A52A36">
              <w:rPr>
                <w:rFonts w:ascii="Imperial Sans Text" w:hAnsi="Imperial Sans Text" w:cs="Arial"/>
                <w:color w:val="000000" w:themeColor="text1"/>
              </w:rPr>
              <w:t xml:space="preserve">: </w:t>
            </w:r>
            <w:r w:rsidR="004A2384" w:rsidRPr="00926279">
              <w:rPr>
                <w:rFonts w:ascii="Imperial Sans Text" w:hAnsi="Imperial Sans Text"/>
                <w:b/>
                <w:bCs/>
                <w:color w:val="0000CD"/>
              </w:rPr>
              <w:t>[</w:t>
            </w:r>
            <w:r w:rsidR="00317BB5" w:rsidRPr="00926279">
              <w:rPr>
                <w:rFonts w:ascii="Imperial Sans Text" w:hAnsi="Imperial Sans Text"/>
                <w:b/>
                <w:bCs/>
                <w:color w:val="0000CD"/>
              </w:rPr>
              <w:t>Delete as necessary</w:t>
            </w:r>
            <w:r w:rsidR="004A2384" w:rsidRPr="00926279">
              <w:rPr>
                <w:rFonts w:ascii="Imperial Sans Text" w:hAnsi="Imperial Sans Text"/>
                <w:b/>
                <w:bCs/>
                <w:color w:val="0000CD"/>
              </w:rPr>
              <w:t>]</w:t>
            </w:r>
          </w:p>
          <w:p w14:paraId="124768B5" w14:textId="77777777" w:rsidR="00E509DC" w:rsidRPr="00A52A36" w:rsidRDefault="00E509DC" w:rsidP="00327FD8">
            <w:pPr>
              <w:rPr>
                <w:rFonts w:ascii="Imperial Sans Text" w:hAnsi="Imperial Sans Text" w:cs="Arial"/>
                <w:color w:val="000000" w:themeColor="text1"/>
              </w:rPr>
            </w:pPr>
          </w:p>
          <w:p w14:paraId="6CDF434E" w14:textId="5891D1BF" w:rsidR="00E509DC" w:rsidRPr="00A52A36" w:rsidRDefault="00E509DC"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 xml:space="preserve">The Programme Overall Weighted Average </w:t>
            </w:r>
            <w:r w:rsidR="00FC4DB5" w:rsidRPr="00A52A36">
              <w:rPr>
                <w:rFonts w:ascii="Imperial Sans Text" w:hAnsi="Imperial Sans Text" w:cs="Arial"/>
                <w:color w:val="000000" w:themeColor="text1"/>
              </w:rPr>
              <w:t>meet</w:t>
            </w:r>
            <w:r w:rsidR="00803ABA" w:rsidRPr="00A52A36">
              <w:rPr>
                <w:rFonts w:ascii="Imperial Sans Text" w:hAnsi="Imperial Sans Text" w:cs="Arial"/>
                <w:color w:val="000000" w:themeColor="text1"/>
              </w:rPr>
              <w:t>ing</w:t>
            </w:r>
            <w:r w:rsidR="00FC4DB5" w:rsidRPr="00A52A36">
              <w:rPr>
                <w:rFonts w:ascii="Imperial Sans Text" w:hAnsi="Imperial Sans Text" w:cs="Arial"/>
                <w:color w:val="000000" w:themeColor="text1"/>
              </w:rPr>
              <w:t xml:space="preserve"> the threshold for the relevant classification band</w:t>
            </w:r>
            <w:r w:rsidR="007E0170" w:rsidRPr="00A52A36">
              <w:rPr>
                <w:rFonts w:ascii="Imperial Sans Text" w:hAnsi="Imperial Sans Text" w:cs="Arial"/>
                <w:color w:val="000000" w:themeColor="text1"/>
              </w:rPr>
              <w:t>.</w:t>
            </w:r>
          </w:p>
          <w:p w14:paraId="3616A1DF" w14:textId="77777777" w:rsidR="00BE0819" w:rsidRPr="00A52A36" w:rsidRDefault="00BE0819" w:rsidP="00E6669B">
            <w:pPr>
              <w:pStyle w:val="ListParagraph"/>
              <w:rPr>
                <w:rFonts w:ascii="Imperial Sans Text" w:hAnsi="Imperial Sans Text" w:cs="Arial"/>
                <w:color w:val="000000" w:themeColor="text1"/>
              </w:rPr>
            </w:pPr>
          </w:p>
          <w:p w14:paraId="303F4170" w14:textId="7E6BAD6C" w:rsidR="007E0170" w:rsidRPr="00A52A36" w:rsidRDefault="007E0170"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 xml:space="preserve">The Programme </w:t>
            </w:r>
            <w:r w:rsidR="00BE0819" w:rsidRPr="00A52A36">
              <w:rPr>
                <w:rFonts w:ascii="Imperial Sans Text" w:hAnsi="Imperial Sans Text" w:cs="Arial"/>
                <w:color w:val="000000" w:themeColor="text1"/>
              </w:rPr>
              <w:t>Overall Weighted Average and the designated dissertation or final major project module meet</w:t>
            </w:r>
            <w:r w:rsidR="00803ABA" w:rsidRPr="00A52A36">
              <w:rPr>
                <w:rFonts w:ascii="Imperial Sans Text" w:hAnsi="Imperial Sans Text" w:cs="Arial"/>
                <w:color w:val="000000" w:themeColor="text1"/>
              </w:rPr>
              <w:t>ing</w:t>
            </w:r>
            <w:r w:rsidR="00BE0819" w:rsidRPr="00A52A36">
              <w:rPr>
                <w:rFonts w:ascii="Imperial Sans Text" w:hAnsi="Imperial Sans Text" w:cs="Arial"/>
                <w:color w:val="000000" w:themeColor="text1"/>
              </w:rPr>
              <w:t xml:space="preserve"> the threshold for the relevant classification band.</w:t>
            </w:r>
          </w:p>
          <w:p w14:paraId="4C696661" w14:textId="77777777" w:rsidR="00BE0819" w:rsidRPr="00A52A36" w:rsidRDefault="00BE0819" w:rsidP="00E6669B">
            <w:pPr>
              <w:pStyle w:val="ListParagraph"/>
              <w:rPr>
                <w:rFonts w:ascii="Imperial Sans Text" w:hAnsi="Imperial Sans Text" w:cs="Arial"/>
                <w:color w:val="000000" w:themeColor="text1"/>
              </w:rPr>
            </w:pPr>
          </w:p>
          <w:p w14:paraId="5AB427D8" w14:textId="5AE1F31B" w:rsidR="00BE0819" w:rsidRPr="00A52A36" w:rsidRDefault="00E6669B"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The weighted average mark in the designated ‘taught’ and ‘research’ aspects of the programme each meet</w:t>
            </w:r>
            <w:r w:rsidR="00803ABA" w:rsidRPr="00A52A36">
              <w:rPr>
                <w:rFonts w:ascii="Imperial Sans Text" w:hAnsi="Imperial Sans Text" w:cs="Arial"/>
                <w:color w:val="000000" w:themeColor="text1"/>
              </w:rPr>
              <w:t>ing</w:t>
            </w:r>
            <w:r w:rsidRPr="00A52A36">
              <w:rPr>
                <w:rFonts w:ascii="Imperial Sans Text" w:hAnsi="Imperial Sans Text" w:cs="Arial"/>
                <w:color w:val="000000" w:themeColor="text1"/>
              </w:rPr>
              <w:t xml:space="preserve"> the threshold for the relevant classification band. </w:t>
            </w:r>
          </w:p>
          <w:p w14:paraId="0496FCFC" w14:textId="77777777" w:rsidR="00FC4DB5" w:rsidRPr="00A52A36" w:rsidRDefault="00FC4DB5" w:rsidP="00E6669B">
            <w:pPr>
              <w:pStyle w:val="ListParagraph"/>
              <w:rPr>
                <w:rFonts w:ascii="Imperial Sans Text" w:hAnsi="Imperial Sans Text" w:cs="Arial"/>
                <w:color w:val="000000" w:themeColor="text1"/>
              </w:rPr>
            </w:pPr>
          </w:p>
          <w:p w14:paraId="44278063" w14:textId="222CBEC0" w:rsidR="00325115" w:rsidRPr="00A52A36" w:rsidRDefault="00382731" w:rsidP="004A2384">
            <w:pPr>
              <w:rPr>
                <w:rFonts w:ascii="Imperial Sans Text" w:hAnsi="Imperial Sans Text" w:cs="Arial"/>
              </w:rPr>
            </w:pPr>
            <w:r w:rsidRPr="00A52A36">
              <w:rPr>
                <w:rFonts w:ascii="Imperial Sans Text" w:hAnsi="Imperial Sans Text" w:cs="Arial"/>
                <w:color w:val="000000" w:themeColor="text1"/>
              </w:rPr>
              <w:t xml:space="preserve">Your degree algorithm provides an appropriate and reliable summary of your performance against the programme learning outcomes. It reflects the design, </w:t>
            </w:r>
            <w:r w:rsidR="00E41E76" w:rsidRPr="00A52A36">
              <w:rPr>
                <w:rFonts w:ascii="Imperial Sans Text" w:hAnsi="Imperial Sans Text" w:cs="Arial"/>
                <w:color w:val="000000" w:themeColor="text1"/>
              </w:rPr>
              <w:t>delivery,</w:t>
            </w:r>
            <w:r w:rsidRPr="00A52A36">
              <w:rPr>
                <w:rFonts w:ascii="Imperial Sans Text" w:hAnsi="Imperial Sans Text" w:cs="Arial"/>
                <w:color w:val="000000" w:themeColor="text1"/>
              </w:rPr>
              <w:t xml:space="preserve"> and structure of your programme without unduly over-emphasising particular aspects.</w:t>
            </w:r>
          </w:p>
        </w:tc>
      </w:tr>
      <w:tr w:rsidR="001648F4" w:rsidRPr="00A52A36" w14:paraId="2090DA09" w14:textId="77777777" w:rsidTr="00A358F0">
        <w:trPr>
          <w:trHeight w:val="14"/>
          <w:jc w:val="right"/>
        </w:trPr>
        <w:tc>
          <w:tcPr>
            <w:tcW w:w="10065" w:type="dxa"/>
            <w:shd w:val="clear" w:color="auto" w:fill="D9D9D9" w:themeFill="background1" w:themeFillShade="D9"/>
            <w:vAlign w:val="center"/>
          </w:tcPr>
          <w:p w14:paraId="6D9FA52E" w14:textId="5B396D32" w:rsidR="001648F4" w:rsidRPr="00A52A36" w:rsidRDefault="001648F4" w:rsidP="00A358F0">
            <w:pPr>
              <w:rPr>
                <w:rFonts w:ascii="Imperial Sans Text" w:hAnsi="Imperial Sans Text" w:cs="Arial"/>
              </w:rPr>
            </w:pPr>
            <w:r w:rsidRPr="00A52A36">
              <w:rPr>
                <w:rFonts w:ascii="Imperial Sans Text" w:hAnsi="Imperial Sans Text" w:cs="Arial"/>
              </w:rPr>
              <w:lastRenderedPageBreak/>
              <w:t>Programme Specific Regulations</w:t>
            </w:r>
          </w:p>
        </w:tc>
      </w:tr>
      <w:tr w:rsidR="001648F4" w:rsidRPr="00A52A36" w14:paraId="300528E3" w14:textId="77777777" w:rsidTr="00A358F0">
        <w:trPr>
          <w:trHeight w:val="14"/>
          <w:jc w:val="right"/>
        </w:trPr>
        <w:tc>
          <w:tcPr>
            <w:tcW w:w="10065" w:type="dxa"/>
            <w:shd w:val="clear" w:color="auto" w:fill="FFFFFF" w:themeFill="background1"/>
            <w:vAlign w:val="center"/>
          </w:tcPr>
          <w:p w14:paraId="6A573E7D" w14:textId="6EBB16C8" w:rsidR="001648F4" w:rsidRPr="00A52A36" w:rsidRDefault="00926279" w:rsidP="00926279">
            <w:pPr>
              <w:rPr>
                <w:rFonts w:ascii="Imperial Sans Text" w:hAnsi="Imperial Sans Text" w:cs="Arial"/>
                <w:color w:val="E36C0A" w:themeColor="accent6" w:themeShade="BF"/>
              </w:rPr>
            </w:pPr>
            <w:r>
              <w:rPr>
                <w:rFonts w:ascii="Imperial Sans Text" w:hAnsi="Imperial Sans Text"/>
                <w:color w:val="0000CD"/>
              </w:rPr>
              <w:t>Add programme specific regulations here if appropriate, please note that these must be approved by Senate in advance of the programme being delivered. Please liaise with the Quality Assurance and Enhancement team regarding the approval process.</w:t>
            </w:r>
          </w:p>
        </w:tc>
      </w:tr>
    </w:tbl>
    <w:p w14:paraId="5A94218E" w14:textId="77777777" w:rsidR="008E3179" w:rsidRPr="00A52A36" w:rsidRDefault="008E3179">
      <w:pPr>
        <w:rPr>
          <w:rFonts w:ascii="Imperial Sans Text" w:hAnsi="Imperial Sans Text" w:cs="Arial"/>
          <w:sz w:val="20"/>
          <w:szCs w:val="20"/>
        </w:rPr>
      </w:pPr>
      <w:r w:rsidRPr="00A52A36">
        <w:rPr>
          <w:rFonts w:ascii="Imperial Sans Text" w:hAnsi="Imperial Sans Text" w:cs="Arial"/>
          <w:color w:val="E36C0A" w:themeColor="accent6" w:themeShade="BF"/>
          <w:sz w:val="20"/>
          <w:szCs w:val="20"/>
        </w:rPr>
        <w:br w:type="page"/>
      </w: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A52A36" w14:paraId="04BC5F95" w14:textId="77777777" w:rsidTr="00A358F0">
        <w:trPr>
          <w:jc w:val="right"/>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8D532A" w14:textId="77777777" w:rsidR="00325115" w:rsidRPr="00A52A36" w:rsidRDefault="00325115" w:rsidP="002F680E">
            <w:pPr>
              <w:rPr>
                <w:rFonts w:ascii="Imperial Sans Text" w:hAnsi="Imperial Sans Text" w:cs="Arial"/>
                <w:b/>
              </w:rPr>
            </w:pPr>
            <w:r w:rsidRPr="00A52A36">
              <w:rPr>
                <w:rFonts w:ascii="Imperial Sans Text" w:hAnsi="Imperial Sans Text" w:cs="Arial"/>
                <w:b/>
              </w:rPr>
              <w:lastRenderedPageBreak/>
              <w:t>Supporting Information</w:t>
            </w:r>
          </w:p>
        </w:tc>
      </w:tr>
      <w:tr w:rsidR="00325115" w:rsidRPr="00A52A36" w14:paraId="55082CF2" w14:textId="77777777" w:rsidTr="00A358F0">
        <w:trPr>
          <w:jc w:val="right"/>
        </w:trPr>
        <w:tc>
          <w:tcPr>
            <w:tcW w:w="10065" w:type="dxa"/>
            <w:tcBorders>
              <w:top w:val="single" w:sz="4" w:space="0" w:color="auto"/>
            </w:tcBorders>
            <w:vAlign w:val="center"/>
          </w:tcPr>
          <w:p w14:paraId="49AB8B34" w14:textId="40272D2B" w:rsidR="00325115" w:rsidRPr="00A52A36" w:rsidRDefault="00325115" w:rsidP="00D47425">
            <w:pPr>
              <w:rPr>
                <w:rFonts w:ascii="Imperial Sans Text" w:hAnsi="Imperial Sans Text" w:cs="Arial"/>
              </w:rPr>
            </w:pPr>
            <w:r w:rsidRPr="00A52A36">
              <w:rPr>
                <w:rFonts w:ascii="Imperial Sans Text" w:hAnsi="Imperial Sans Text" w:cs="Arial"/>
              </w:rPr>
              <w:t>The Programme Handbook is available at:</w:t>
            </w:r>
            <w:r w:rsidRPr="00A52A36">
              <w:rPr>
                <w:rFonts w:ascii="Imperial Sans Text" w:hAnsi="Imperial Sans Text" w:cs="Arial"/>
                <w:color w:val="E36C0A" w:themeColor="accent6" w:themeShade="BF"/>
              </w:rPr>
              <w:t xml:space="preserve"> </w:t>
            </w:r>
            <w:r w:rsidR="00926279" w:rsidRPr="00926279">
              <w:rPr>
                <w:rFonts w:ascii="Imperial Sans Text" w:hAnsi="Imperial Sans Text"/>
                <w:color w:val="0000CD"/>
              </w:rPr>
              <w:t>[insert link here]</w:t>
            </w:r>
          </w:p>
        </w:tc>
      </w:tr>
      <w:tr w:rsidR="00325115" w:rsidRPr="00A52A36" w14:paraId="66F38A3F" w14:textId="77777777" w:rsidTr="00A358F0">
        <w:trPr>
          <w:jc w:val="right"/>
        </w:trPr>
        <w:tc>
          <w:tcPr>
            <w:tcW w:w="10065" w:type="dxa"/>
            <w:vAlign w:val="center"/>
          </w:tcPr>
          <w:p w14:paraId="35B11EB3" w14:textId="34A29A35" w:rsidR="00325115" w:rsidRPr="00A52A36" w:rsidRDefault="00325115" w:rsidP="00D47425">
            <w:pPr>
              <w:rPr>
                <w:rFonts w:ascii="Imperial Sans Text" w:hAnsi="Imperial Sans Text" w:cs="Arial"/>
              </w:rPr>
            </w:pPr>
            <w:r w:rsidRPr="00A52A36">
              <w:rPr>
                <w:rFonts w:ascii="Imperial Sans Text" w:hAnsi="Imperial Sans Text" w:cs="Arial"/>
              </w:rPr>
              <w:t>The Module Handbook is available at:</w:t>
            </w:r>
            <w:r w:rsidRPr="00A52A36">
              <w:rPr>
                <w:rFonts w:ascii="Imperial Sans Text" w:hAnsi="Imperial Sans Text" w:cs="Arial"/>
                <w:color w:val="E36C0A" w:themeColor="accent6" w:themeShade="BF"/>
              </w:rPr>
              <w:t xml:space="preserve"> </w:t>
            </w:r>
            <w:r w:rsidR="00926279" w:rsidRPr="00926279">
              <w:rPr>
                <w:rFonts w:ascii="Imperial Sans Text" w:hAnsi="Imperial Sans Text"/>
                <w:color w:val="0000CD"/>
              </w:rPr>
              <w:t>[insert link here]</w:t>
            </w:r>
          </w:p>
        </w:tc>
      </w:tr>
      <w:tr w:rsidR="00325115" w:rsidRPr="00A52A36" w14:paraId="1D5E829F" w14:textId="77777777" w:rsidTr="00A358F0">
        <w:trPr>
          <w:jc w:val="right"/>
        </w:trPr>
        <w:tc>
          <w:tcPr>
            <w:tcW w:w="10065" w:type="dxa"/>
            <w:shd w:val="clear" w:color="auto" w:fill="FFFFFF" w:themeFill="background1"/>
            <w:vAlign w:val="center"/>
          </w:tcPr>
          <w:p w14:paraId="280B8F32" w14:textId="754A5C50" w:rsidR="00325115" w:rsidRPr="00A52A36" w:rsidRDefault="00112DAA" w:rsidP="002F680E">
            <w:pPr>
              <w:jc w:val="both"/>
              <w:rPr>
                <w:rFonts w:ascii="Imperial Sans Text" w:hAnsi="Imperial Sans Text" w:cs="Arial"/>
              </w:rPr>
            </w:pPr>
            <w:r>
              <w:rPr>
                <w:rFonts w:ascii="Imperial Sans Text" w:hAnsi="Imperial Sans Text" w:cs="Arial"/>
              </w:rPr>
              <w:t>Imperial’s</w:t>
            </w:r>
            <w:r w:rsidR="00325115" w:rsidRPr="00A52A36">
              <w:rPr>
                <w:rFonts w:ascii="Imperial Sans Text" w:hAnsi="Imperial Sans Text" w:cs="Arial"/>
              </w:rPr>
              <w:t xml:space="preserve"> entry requirements for postgraduate programmes can be found at:</w:t>
            </w:r>
          </w:p>
          <w:p w14:paraId="5E8131C0" w14:textId="77777777" w:rsidR="00325115" w:rsidRPr="00A52A36" w:rsidRDefault="00325115" w:rsidP="002F680E">
            <w:pPr>
              <w:jc w:val="both"/>
              <w:rPr>
                <w:rFonts w:ascii="Imperial Sans Text" w:hAnsi="Imperial Sans Text" w:cs="Arial"/>
              </w:rPr>
            </w:pPr>
            <w:hyperlink r:id="rId30" w:history="1">
              <w:r w:rsidRPr="00A52A36">
                <w:rPr>
                  <w:rStyle w:val="Hyperlink"/>
                  <w:rFonts w:ascii="Imperial Sans Text" w:hAnsi="Imperial Sans Text" w:cs="Arial"/>
                </w:rPr>
                <w:t>www.imperial.ac.uk/study/pg/apply/requirements</w:t>
              </w:r>
            </w:hyperlink>
          </w:p>
        </w:tc>
      </w:tr>
      <w:tr w:rsidR="00325115" w:rsidRPr="00A52A36" w14:paraId="0BF46E2B" w14:textId="77777777" w:rsidTr="00A358F0">
        <w:trPr>
          <w:jc w:val="right"/>
        </w:trPr>
        <w:tc>
          <w:tcPr>
            <w:tcW w:w="10065" w:type="dxa"/>
            <w:vAlign w:val="center"/>
          </w:tcPr>
          <w:p w14:paraId="4DC5C881" w14:textId="40C45808" w:rsidR="00325115" w:rsidRPr="00A52A36" w:rsidRDefault="00112DAA" w:rsidP="002F680E">
            <w:pPr>
              <w:rPr>
                <w:rFonts w:ascii="Imperial Sans Text" w:hAnsi="Imperial Sans Text" w:cs="Arial"/>
              </w:rPr>
            </w:pPr>
            <w:r>
              <w:rPr>
                <w:rFonts w:ascii="Imperial Sans Text" w:hAnsi="Imperial Sans Text" w:cs="Arial"/>
              </w:rPr>
              <w:t>Imperial’s</w:t>
            </w:r>
            <w:r w:rsidR="00325115" w:rsidRPr="00A52A36">
              <w:rPr>
                <w:rFonts w:ascii="Imperial Sans Text" w:hAnsi="Imperial Sans Text" w:cs="Arial"/>
              </w:rPr>
              <w:t xml:space="preserve"> Quality &amp; Enhancement Framework is available at:</w:t>
            </w:r>
          </w:p>
          <w:p w14:paraId="37A9E64A" w14:textId="77777777" w:rsidR="00325115" w:rsidRPr="00A52A36" w:rsidRDefault="00325115" w:rsidP="002F680E">
            <w:pPr>
              <w:rPr>
                <w:rFonts w:ascii="Imperial Sans Text" w:hAnsi="Imperial Sans Text" w:cs="Arial"/>
              </w:rPr>
            </w:pPr>
            <w:hyperlink r:id="rId31" w:history="1">
              <w:r w:rsidRPr="00A52A36">
                <w:rPr>
                  <w:rStyle w:val="Hyperlink"/>
                  <w:rFonts w:ascii="Imperial Sans Text" w:hAnsi="Imperial Sans Text" w:cs="Arial"/>
                </w:rPr>
                <w:t>www.imperial.ac.uk/registry/proceduresandregulations/qualityassurance</w:t>
              </w:r>
            </w:hyperlink>
          </w:p>
        </w:tc>
      </w:tr>
      <w:tr w:rsidR="00325115" w:rsidRPr="00A52A36" w14:paraId="3098374B" w14:textId="77777777" w:rsidTr="00A358F0">
        <w:trPr>
          <w:jc w:val="right"/>
        </w:trPr>
        <w:tc>
          <w:tcPr>
            <w:tcW w:w="10065" w:type="dxa"/>
            <w:vAlign w:val="center"/>
          </w:tcPr>
          <w:p w14:paraId="3B330D76" w14:textId="47720532" w:rsidR="00325115" w:rsidRPr="00A52A36" w:rsidRDefault="00112DAA" w:rsidP="002F680E">
            <w:pPr>
              <w:tabs>
                <w:tab w:val="left" w:pos="5103"/>
              </w:tabs>
              <w:ind w:right="34"/>
              <w:rPr>
                <w:rFonts w:ascii="Imperial Sans Text" w:hAnsi="Imperial Sans Text" w:cs="Arial"/>
                <w:bCs/>
              </w:rPr>
            </w:pPr>
            <w:r>
              <w:rPr>
                <w:rFonts w:ascii="Imperial Sans Text" w:hAnsi="Imperial Sans Text" w:cs="Arial"/>
                <w:bCs/>
              </w:rPr>
              <w:t>Imperial’s</w:t>
            </w:r>
            <w:r w:rsidR="00325115" w:rsidRPr="00A52A36">
              <w:rPr>
                <w:rFonts w:ascii="Imperial Sans Text" w:hAnsi="Imperial Sans Text" w:cs="Arial"/>
                <w:bCs/>
              </w:rPr>
              <w:t xml:space="preserve"> Academic and Examination Regulations can be found at: </w:t>
            </w:r>
            <w:hyperlink r:id="rId32" w:history="1">
              <w:r w:rsidR="00325115" w:rsidRPr="00A52A36">
                <w:rPr>
                  <w:rStyle w:val="Hyperlink"/>
                  <w:rFonts w:ascii="Imperial Sans Text" w:hAnsi="Imperial Sans Text" w:cs="Arial"/>
                </w:rPr>
                <w:t>www.imperial.ac.uk/about/governance/academic-governance/regulations</w:t>
              </w:r>
            </w:hyperlink>
          </w:p>
        </w:tc>
      </w:tr>
      <w:tr w:rsidR="00325115" w:rsidRPr="00A52A36" w14:paraId="163B5FF4" w14:textId="77777777" w:rsidTr="00A358F0">
        <w:trPr>
          <w:jc w:val="right"/>
        </w:trPr>
        <w:tc>
          <w:tcPr>
            <w:tcW w:w="10065" w:type="dxa"/>
            <w:vAlign w:val="center"/>
          </w:tcPr>
          <w:p w14:paraId="5A8E0067" w14:textId="40536C9F" w:rsidR="00325115" w:rsidRPr="00A52A36" w:rsidRDefault="00325115" w:rsidP="002F680E">
            <w:pPr>
              <w:tabs>
                <w:tab w:val="left" w:pos="5103"/>
              </w:tabs>
              <w:ind w:right="34"/>
              <w:rPr>
                <w:rFonts w:ascii="Imperial Sans Text" w:hAnsi="Imperial Sans Text" w:cs="Arial"/>
                <w:color w:val="161515"/>
              </w:rPr>
            </w:pPr>
            <w:r w:rsidRPr="00A52A36">
              <w:rPr>
                <w:rFonts w:ascii="Imperial Sans Text" w:hAnsi="Imperial Sans Text" w:cs="Arial"/>
                <w:color w:val="161515"/>
              </w:rPr>
              <w:t>Imperial College</w:t>
            </w:r>
            <w:r w:rsidR="00112DAA">
              <w:rPr>
                <w:rFonts w:ascii="Imperial Sans Text" w:hAnsi="Imperial Sans Text" w:cs="Arial"/>
                <w:color w:val="161515"/>
              </w:rPr>
              <w:t xml:space="preserve"> London</w:t>
            </w:r>
            <w:r w:rsidRPr="00A52A36">
              <w:rPr>
                <w:rFonts w:ascii="Imperial Sans Text" w:hAnsi="Imperial Sans Text" w:cs="Arial"/>
                <w:color w:val="161515"/>
              </w:rPr>
              <w:t xml:space="preserve"> is an independent corporation whose legal status derives from a Royal Charter granted under Letters Patent in 1907. In 2007 a Supplemental Charter and Statutes was granted by HM Queen Elizabeth II. This Supplemental Charter, which came into force on the date of </w:t>
            </w:r>
            <w:r w:rsidR="005350AD">
              <w:rPr>
                <w:rFonts w:ascii="Imperial Sans Text" w:hAnsi="Imperial Sans Text" w:cs="Arial"/>
                <w:color w:val="161515"/>
              </w:rPr>
              <w:t>Imperial’s</w:t>
            </w:r>
            <w:r w:rsidRPr="00A52A36">
              <w:rPr>
                <w:rFonts w:ascii="Imperial Sans Text" w:hAnsi="Imperial Sans Text" w:cs="Arial"/>
                <w:color w:val="161515"/>
              </w:rPr>
              <w:t xml:space="preserve"> Centenary, 8th July 2007, established </w:t>
            </w:r>
            <w:r w:rsidR="003C6351">
              <w:rPr>
                <w:rFonts w:ascii="Imperial Sans Text" w:hAnsi="Imperial Sans Text" w:cs="Arial"/>
                <w:color w:val="161515"/>
              </w:rPr>
              <w:t>Imperial</w:t>
            </w:r>
            <w:r w:rsidRPr="00A52A36">
              <w:rPr>
                <w:rFonts w:ascii="Imperial Sans Text" w:hAnsi="Imperial Sans Text" w:cs="Arial"/>
                <w:color w:val="161515"/>
              </w:rPr>
              <w:t xml:space="preserve"> as a University with the name and style of "The Imperial College of Science, Technology and Medicine".</w:t>
            </w:r>
          </w:p>
          <w:p w14:paraId="14B24630" w14:textId="1A2CC2EF" w:rsidR="00325115" w:rsidRPr="00156380" w:rsidRDefault="00156380" w:rsidP="002F680E">
            <w:pPr>
              <w:tabs>
                <w:tab w:val="left" w:pos="5103"/>
              </w:tabs>
              <w:ind w:right="34"/>
              <w:rPr>
                <w:rFonts w:ascii="Imperial Sans Text" w:hAnsi="Imperial Sans Text" w:cs="Arial"/>
              </w:rPr>
            </w:pPr>
            <w:ins w:id="49" w:author="Huynh, Amy" w:date="2025-07-10T14:28:00Z">
              <w:r w:rsidRPr="00156380">
                <w:rPr>
                  <w:rFonts w:ascii="Imperial Sans Text" w:eastAsiaTheme="minorEastAsia" w:hAnsi="Imperial Sans Text" w:cstheme="minorBidi"/>
                  <w:sz w:val="22"/>
                  <w:szCs w:val="22"/>
                  <w:rPrChange w:id="50" w:author="Huynh, Amy" w:date="2025-07-10T14:28:00Z">
                    <w:rPr>
                      <w:rFonts w:asciiTheme="minorHAnsi" w:eastAsiaTheme="minorEastAsia" w:hAnsiTheme="minorHAnsi" w:cstheme="minorBidi"/>
                      <w:sz w:val="22"/>
                      <w:szCs w:val="22"/>
                    </w:rPr>
                  </w:rPrChange>
                </w:rPr>
                <w:fldChar w:fldCharType="begin"/>
              </w:r>
              <w:r w:rsidRPr="00156380">
                <w:rPr>
                  <w:rFonts w:ascii="Imperial Sans Text" w:hAnsi="Imperial Sans Text"/>
                  <w:rPrChange w:id="51" w:author="Huynh, Amy" w:date="2025-07-10T14:28:00Z">
                    <w:rPr/>
                  </w:rPrChange>
                </w:rPr>
                <w:instrText>HYPERLINK "http://www.imperial.ac.uk/admin-services/secretariat/university-governance-structure/charters/"</w:instrText>
              </w:r>
              <w:r w:rsidRPr="00775DEF">
                <w:rPr>
                  <w:rFonts w:ascii="Imperial Sans Text" w:hAnsi="Imperial Sans Text"/>
                </w:rPr>
              </w:r>
              <w:r w:rsidRPr="00156380">
                <w:rPr>
                  <w:rFonts w:ascii="Imperial Sans Text" w:eastAsiaTheme="minorEastAsia" w:hAnsi="Imperial Sans Text" w:cstheme="minorBidi"/>
                  <w:sz w:val="22"/>
                  <w:szCs w:val="22"/>
                  <w:rPrChange w:id="52" w:author="Huynh, Amy" w:date="2025-07-10T14:28:00Z">
                    <w:rPr/>
                  </w:rPrChange>
                </w:rPr>
                <w:fldChar w:fldCharType="separate"/>
              </w:r>
              <w:r w:rsidRPr="00156380">
                <w:rPr>
                  <w:rStyle w:val="Hyperlink"/>
                  <w:rFonts w:ascii="Imperial Sans Text" w:hAnsi="Imperial Sans Text"/>
                  <w:rPrChange w:id="53" w:author="Huynh, Amy" w:date="2025-07-10T14:28:00Z">
                    <w:rPr>
                      <w:rStyle w:val="Hyperlink"/>
                    </w:rPr>
                  </w:rPrChange>
                </w:rPr>
                <w:t>www.imperial.ac.uk/admin-services/secretariat/university-governance-structure/charters/</w:t>
              </w:r>
              <w:r w:rsidRPr="00156380">
                <w:rPr>
                  <w:rFonts w:ascii="Imperial Sans Text" w:eastAsiaTheme="minorEastAsia" w:hAnsi="Imperial Sans Text" w:cstheme="minorBidi"/>
                  <w:sz w:val="22"/>
                  <w:szCs w:val="22"/>
                  <w:rPrChange w:id="54" w:author="Huynh, Amy" w:date="2025-07-10T14:28:00Z">
                    <w:rPr/>
                  </w:rPrChange>
                </w:rPr>
                <w:fldChar w:fldCharType="end"/>
              </w:r>
              <w:r w:rsidRPr="00156380">
                <w:rPr>
                  <w:rFonts w:ascii="Imperial Sans Text" w:hAnsi="Imperial Sans Text"/>
                  <w:rPrChange w:id="55" w:author="Huynh, Amy" w:date="2025-07-10T14:28:00Z">
                    <w:rPr/>
                  </w:rPrChange>
                </w:rPr>
                <w:t xml:space="preserve"> </w:t>
              </w:r>
            </w:ins>
            <w:del w:id="56" w:author="Huynh, Amy" w:date="2025-07-10T14:28:00Z">
              <w:r w:rsidRPr="00156380" w:rsidDel="00156380">
                <w:rPr>
                  <w:rFonts w:ascii="Imperial Sans Text" w:eastAsiaTheme="minorEastAsia" w:hAnsi="Imperial Sans Text" w:cstheme="minorBidi"/>
                  <w:sz w:val="22"/>
                  <w:szCs w:val="22"/>
                  <w:rPrChange w:id="57" w:author="Huynh, Amy" w:date="2025-07-10T14:28:00Z">
                    <w:rPr>
                      <w:rFonts w:asciiTheme="minorHAnsi" w:hAnsiTheme="minorHAnsi" w:cstheme="minorBidi"/>
                    </w:rPr>
                  </w:rPrChange>
                </w:rPr>
                <w:fldChar w:fldCharType="begin"/>
              </w:r>
              <w:r w:rsidRPr="00156380" w:rsidDel="00156380">
                <w:rPr>
                  <w:rFonts w:ascii="Imperial Sans Text" w:hAnsi="Imperial Sans Text"/>
                  <w:rPrChange w:id="58" w:author="Huynh, Amy" w:date="2025-07-10T14:28:00Z">
                    <w:rPr/>
                  </w:rPrChange>
                </w:rPr>
                <w:delInstrText>HYPERLINK "http://www.imperial.ac.uk/admin-services/secretariat/college-governance/charters/"</w:delInstrText>
              </w:r>
              <w:r w:rsidRPr="00775DEF" w:rsidDel="00156380">
                <w:rPr>
                  <w:rFonts w:ascii="Imperial Sans Text" w:hAnsi="Imperial Sans Text"/>
                </w:rPr>
              </w:r>
              <w:r w:rsidRPr="00156380" w:rsidDel="00156380">
                <w:rPr>
                  <w:rFonts w:cstheme="minorBidi"/>
                  <w:rPrChange w:id="59" w:author="Huynh, Amy" w:date="2025-07-10T14:28:00Z">
                    <w:rPr>
                      <w:rStyle w:val="Hyperlink"/>
                      <w:rFonts w:ascii="Imperial Sans Text" w:hAnsi="Imperial Sans Text" w:cs="Arial"/>
                    </w:rPr>
                  </w:rPrChange>
                </w:rPr>
                <w:fldChar w:fldCharType="separate"/>
              </w:r>
              <w:r w:rsidR="00325115" w:rsidRPr="00156380" w:rsidDel="00156380">
                <w:rPr>
                  <w:rStyle w:val="Hyperlink"/>
                  <w:rFonts w:ascii="Imperial Sans Text" w:hAnsi="Imperial Sans Text" w:cs="Arial"/>
                </w:rPr>
                <w:delText>www.imperial.ac.uk/admin-services/secretariat/college-governance/charters/</w:delText>
              </w:r>
              <w:r w:rsidRPr="00156380" w:rsidDel="00156380">
                <w:rPr>
                  <w:rStyle w:val="Hyperlink"/>
                  <w:rFonts w:ascii="Imperial Sans Text" w:hAnsi="Imperial Sans Text" w:cs="Arial"/>
                </w:rPr>
                <w:fldChar w:fldCharType="end"/>
              </w:r>
            </w:del>
            <w:ins w:id="60" w:author="Huynh, Amy" w:date="2025-07-10T14:28:00Z">
              <w:r w:rsidRPr="00156380">
                <w:rPr>
                  <w:rStyle w:val="Hyperlink"/>
                  <w:rFonts w:ascii="Imperial Sans Text" w:hAnsi="Imperial Sans Text" w:cs="Arial"/>
                </w:rPr>
                <w:t xml:space="preserve"> </w:t>
              </w:r>
            </w:ins>
          </w:p>
        </w:tc>
      </w:tr>
      <w:tr w:rsidR="000E7756" w:rsidRPr="00A52A36" w14:paraId="2AD92D87" w14:textId="77777777" w:rsidTr="00A358F0">
        <w:trPr>
          <w:jc w:val="right"/>
        </w:trPr>
        <w:tc>
          <w:tcPr>
            <w:tcW w:w="10065" w:type="dxa"/>
            <w:vAlign w:val="center"/>
          </w:tcPr>
          <w:p w14:paraId="1C3728AB" w14:textId="63A2EB27" w:rsidR="000E7756" w:rsidRPr="00A52A36" w:rsidRDefault="000E7756" w:rsidP="000E7756">
            <w:pPr>
              <w:tabs>
                <w:tab w:val="left" w:pos="5103"/>
              </w:tabs>
              <w:ind w:right="34"/>
              <w:rPr>
                <w:rFonts w:ascii="Imperial Sans Text" w:hAnsi="Imperial Sans Text" w:cs="Arial"/>
              </w:rPr>
            </w:pPr>
            <w:r w:rsidRPr="00A52A36">
              <w:rPr>
                <w:rFonts w:ascii="Imperial Sans Text" w:hAnsi="Imperial Sans Text" w:cs="Arial"/>
              </w:rPr>
              <w:t xml:space="preserve">Imperial College London is regulated by </w:t>
            </w:r>
            <w:r w:rsidR="000B462D" w:rsidRPr="00A52A36">
              <w:rPr>
                <w:rFonts w:ascii="Imperial Sans Text" w:hAnsi="Imperial Sans Text" w:cs="Arial"/>
              </w:rPr>
              <w:t xml:space="preserve">the </w:t>
            </w:r>
            <w:r w:rsidRPr="00A52A36">
              <w:rPr>
                <w:rFonts w:ascii="Imperial Sans Text" w:hAnsi="Imperial Sans Text" w:cs="Arial"/>
              </w:rPr>
              <w:t>Office for Students (</w:t>
            </w:r>
            <w:proofErr w:type="spellStart"/>
            <w:r w:rsidRPr="00A52A36">
              <w:rPr>
                <w:rFonts w:ascii="Imperial Sans Text" w:hAnsi="Imperial Sans Text" w:cs="Arial"/>
              </w:rPr>
              <w:t>OfS</w:t>
            </w:r>
            <w:proofErr w:type="spellEnd"/>
            <w:r w:rsidRPr="00A52A36">
              <w:rPr>
                <w:rFonts w:ascii="Imperial Sans Text" w:hAnsi="Imperial Sans Text" w:cs="Arial"/>
              </w:rPr>
              <w:t>)</w:t>
            </w:r>
          </w:p>
          <w:p w14:paraId="79116193" w14:textId="3641FC51" w:rsidR="000E7756" w:rsidRPr="00A52A36" w:rsidRDefault="000E7756" w:rsidP="00080682">
            <w:pPr>
              <w:tabs>
                <w:tab w:val="left" w:pos="5103"/>
              </w:tabs>
              <w:ind w:right="34"/>
              <w:rPr>
                <w:rFonts w:ascii="Imperial Sans Text" w:hAnsi="Imperial Sans Text" w:cs="Arial"/>
                <w:color w:val="161515"/>
                <w:u w:val="single"/>
              </w:rPr>
            </w:pPr>
            <w:hyperlink r:id="rId33" w:history="1">
              <w:r w:rsidRPr="00A52A36">
                <w:rPr>
                  <w:rStyle w:val="Hyperlink"/>
                  <w:rFonts w:ascii="Imperial Sans Text" w:hAnsi="Imperial Sans Text" w:cs="Arial"/>
                </w:rPr>
                <w:t>www.officeforstudents.org.uk/advice-and-guidance/the-register/</w:t>
              </w:r>
            </w:hyperlink>
          </w:p>
        </w:tc>
      </w:tr>
      <w:tr w:rsidR="00080682" w:rsidRPr="00A52A36" w14:paraId="78F8E0DD" w14:textId="77777777" w:rsidTr="00A358F0">
        <w:trPr>
          <w:jc w:val="right"/>
        </w:trPr>
        <w:tc>
          <w:tcPr>
            <w:tcW w:w="10065" w:type="dxa"/>
          </w:tcPr>
          <w:p w14:paraId="303B9611" w14:textId="06CC25E4" w:rsidR="00080682" w:rsidRPr="00A52A36" w:rsidRDefault="00080682" w:rsidP="00080682">
            <w:pPr>
              <w:tabs>
                <w:tab w:val="left" w:pos="5103"/>
              </w:tabs>
              <w:ind w:right="34"/>
              <w:jc w:val="both"/>
              <w:rPr>
                <w:rFonts w:ascii="Imperial Sans Text" w:hAnsi="Imperial Sans Text" w:cs="Arial"/>
                <w:bCs/>
              </w:rPr>
            </w:pPr>
            <w:r w:rsidRPr="00A52A36">
              <w:rPr>
                <w:rFonts w:ascii="Imperial Sans Text" w:hAnsi="Imperial Sans Text" w:cs="Arial"/>
                <w:bCs/>
              </w:rPr>
              <w:t xml:space="preserve">This document provides a definitive record of the main features of the programme and the learning outcomes that </w:t>
            </w:r>
            <w:r w:rsidR="003D7905" w:rsidRPr="00A52A36">
              <w:rPr>
                <w:rFonts w:ascii="Imperial Sans Text" w:hAnsi="Imperial Sans Text" w:cs="Arial"/>
                <w:bCs/>
              </w:rPr>
              <w:t>you</w:t>
            </w:r>
            <w:r w:rsidRPr="00A52A36">
              <w:rPr>
                <w:rFonts w:ascii="Imperial Sans Text" w:hAnsi="Imperial Sans Text" w:cs="Arial"/>
                <w:bCs/>
              </w:rPr>
              <w:t xml:space="preserve"> may reasonably be expected to achieve and demonstrate if </w:t>
            </w:r>
            <w:r w:rsidR="003D7905" w:rsidRPr="00A52A36">
              <w:rPr>
                <w:rFonts w:ascii="Imperial Sans Text" w:hAnsi="Imperial Sans Text" w:cs="Arial"/>
                <w:bCs/>
              </w:rPr>
              <w:t>you</w:t>
            </w:r>
            <w:r w:rsidRPr="00A52A36">
              <w:rPr>
                <w:rFonts w:ascii="Imperial Sans Text" w:hAnsi="Imperial Sans Text" w:cs="Arial"/>
                <w:bCs/>
              </w:rPr>
              <w:t xml:space="preserve"> take full advantage of the learning opportunities provided. This programme specification is primarily intended as a reference point for prospective and current students, academic and support staff involved in delivering the programme and enabling student development and achievement, for its assessment by internal and external examiners, and in subsequent monitoring and review.</w:t>
            </w:r>
            <w:r w:rsidRPr="00A52A36">
              <w:rPr>
                <w:rFonts w:ascii="Imperial Sans Text" w:hAnsi="Imperial Sans Text" w:cs="Arial"/>
                <w:bCs/>
                <w:color w:val="00B050"/>
              </w:rPr>
              <w:t xml:space="preserve"> </w:t>
            </w:r>
          </w:p>
        </w:tc>
      </w:tr>
    </w:tbl>
    <w:p w14:paraId="7ED7848E" w14:textId="77777777" w:rsidR="00325115" w:rsidRPr="00A52A36" w:rsidRDefault="00325115" w:rsidP="00325115">
      <w:pPr>
        <w:rPr>
          <w:rFonts w:ascii="Imperial Sans Text" w:hAnsi="Imperial Sans Text" w:cs="Arial"/>
          <w:sz w:val="20"/>
          <w:szCs w:val="20"/>
        </w:rPr>
      </w:pPr>
    </w:p>
    <w:p w14:paraId="70B9408B" w14:textId="77777777" w:rsidR="00325115" w:rsidRPr="0056143C" w:rsidRDefault="00325115" w:rsidP="006B04B0">
      <w:pPr>
        <w:rPr>
          <w:rFonts w:ascii="Arial" w:hAnsi="Arial" w:cs="Arial"/>
          <w:sz w:val="20"/>
          <w:szCs w:val="20"/>
        </w:rPr>
      </w:pPr>
    </w:p>
    <w:sectPr w:rsidR="00325115" w:rsidRPr="0056143C" w:rsidSect="000B2D24">
      <w:headerReference w:type="default" r:id="rId34"/>
      <w:footerReference w:type="default" r:id="rId35"/>
      <w:headerReference w:type="first" r:id="rId36"/>
      <w:footerReference w:type="first" r:id="rId37"/>
      <w:pgSz w:w="11906" w:h="16838"/>
      <w:pgMar w:top="993" w:right="849" w:bottom="851" w:left="1440" w:header="56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93B4" w14:textId="77777777" w:rsidR="00807455" w:rsidRDefault="00807455" w:rsidP="00FE2804">
      <w:pPr>
        <w:spacing w:after="0" w:line="240" w:lineRule="auto"/>
      </w:pPr>
      <w:r>
        <w:separator/>
      </w:r>
    </w:p>
  </w:endnote>
  <w:endnote w:type="continuationSeparator" w:id="0">
    <w:p w14:paraId="534CADD8" w14:textId="77777777" w:rsidR="00807455" w:rsidRDefault="00807455" w:rsidP="00F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altName w:val="Calibri"/>
    <w:panose1 w:val="020B05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2885"/>
      <w:docPartObj>
        <w:docPartGallery w:val="Page Numbers (Top of Page)"/>
        <w:docPartUnique/>
      </w:docPartObj>
    </w:sdtPr>
    <w:sdtEndPr/>
    <w:sdtContent>
      <w:p w14:paraId="60E233D9" w14:textId="77E87C4B" w:rsidR="002F680E" w:rsidRDefault="000B2D24" w:rsidP="0054023A">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Pr>
            <w:rFonts w:ascii="Arial" w:hAnsi="Arial" w:cs="Arial"/>
            <w:b/>
            <w:bCs/>
            <w:sz w:val="18"/>
            <w:szCs w:val="18"/>
          </w:rPr>
          <w:t>1</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Pr>
            <w:rFonts w:ascii="Arial" w:hAnsi="Arial" w:cs="Arial"/>
            <w:b/>
            <w:bCs/>
            <w:sz w:val="18"/>
            <w:szCs w:val="18"/>
          </w:rPr>
          <w:t>9</w:t>
        </w:r>
        <w:r w:rsidRPr="000B2D24">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021250"/>
      <w:docPartObj>
        <w:docPartGallery w:val="Page Numbers (Bottom of Page)"/>
        <w:docPartUnique/>
      </w:docPartObj>
    </w:sdtPr>
    <w:sdtEndPr/>
    <w:sdtContent>
      <w:sdt>
        <w:sdtPr>
          <w:id w:val="-1769616900"/>
          <w:docPartObj>
            <w:docPartGallery w:val="Page Numbers (Top of Page)"/>
            <w:docPartUnique/>
          </w:docPartObj>
        </w:sdtPr>
        <w:sdtEndPr/>
        <w:sdtContent>
          <w:p w14:paraId="4170B2E1" w14:textId="44A22F28" w:rsidR="00530278" w:rsidRDefault="00530278">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p>
        </w:sdtContent>
      </w:sdt>
    </w:sdtContent>
  </w:sdt>
  <w:p w14:paraId="38ABD24C" w14:textId="77777777" w:rsidR="00530278" w:rsidRDefault="0053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18DB" w14:textId="77777777" w:rsidR="00807455" w:rsidRDefault="00807455" w:rsidP="00FE2804">
      <w:pPr>
        <w:spacing w:after="0" w:line="240" w:lineRule="auto"/>
      </w:pPr>
      <w:r>
        <w:separator/>
      </w:r>
    </w:p>
  </w:footnote>
  <w:footnote w:type="continuationSeparator" w:id="0">
    <w:p w14:paraId="2F71C2FC" w14:textId="77777777" w:rsidR="00807455" w:rsidRDefault="00807455" w:rsidP="00FE2804">
      <w:pPr>
        <w:spacing w:after="0" w:line="240" w:lineRule="auto"/>
      </w:pPr>
      <w:r>
        <w:continuationSeparator/>
      </w:r>
    </w:p>
  </w:footnote>
  <w:footnote w:id="1">
    <w:p w14:paraId="099E6EBD" w14:textId="77777777" w:rsidR="002F680E" w:rsidRDefault="002F680E" w:rsidP="000B2D24">
      <w:pPr>
        <w:pStyle w:val="FootnoteText"/>
        <w:ind w:left="-426"/>
        <w:jc w:val="both"/>
      </w:pPr>
      <w:r w:rsidRPr="002F680E">
        <w:rPr>
          <w:rStyle w:val="FootnoteReference"/>
          <w:rFonts w:ascii="Arial" w:hAnsi="Arial" w:cs="Arial"/>
        </w:rPr>
        <w:footnoteRef/>
      </w:r>
      <w:r w:rsidRPr="002F680E">
        <w:rPr>
          <w:rFonts w:ascii="Arial" w:hAnsi="Arial" w:cs="Arial"/>
        </w:rPr>
        <w:t xml:space="preserve"> </w:t>
      </w:r>
      <w:r>
        <w:rPr>
          <w:rFonts w:ascii="Arial" w:hAnsi="Arial" w:cs="Arial"/>
          <w:b/>
          <w:sz w:val="16"/>
          <w:szCs w:val="16"/>
        </w:rPr>
        <w:t>Core</w:t>
      </w:r>
      <w:r>
        <w:rPr>
          <w:rFonts w:ascii="Arial" w:hAnsi="Arial" w:cs="Arial"/>
          <w:sz w:val="16"/>
          <w:szCs w:val="16"/>
        </w:rPr>
        <w:t xml:space="preserve"> modules are those which serve a fundamental role within the curriculum, and for which achievement of the credits for that module is essential for the achievement of the target award. Core modules must therefore be taken and passed in order to achieve that named award. </w:t>
      </w:r>
      <w:r>
        <w:rPr>
          <w:rFonts w:ascii="Arial" w:hAnsi="Arial" w:cs="Arial"/>
          <w:b/>
          <w:sz w:val="16"/>
          <w:szCs w:val="16"/>
        </w:rPr>
        <w:t>Compulsory</w:t>
      </w:r>
      <w:r>
        <w:rPr>
          <w:rFonts w:ascii="Arial" w:hAnsi="Arial" w:cs="Arial"/>
          <w:sz w:val="16"/>
          <w:szCs w:val="16"/>
        </w:rPr>
        <w:t xml:space="preserve"> modules are those which are designated as necessary to be taken as part of the programme syllabus. Compulsory modules can be compensated. </w:t>
      </w:r>
      <w:r>
        <w:rPr>
          <w:rFonts w:ascii="Arial" w:hAnsi="Arial" w:cs="Arial"/>
          <w:b/>
          <w:sz w:val="16"/>
          <w:szCs w:val="16"/>
        </w:rPr>
        <w:t>Elective</w:t>
      </w:r>
      <w:r>
        <w:rPr>
          <w:rFonts w:ascii="Arial" w:hAnsi="Arial" w:cs="Arial"/>
          <w:sz w:val="16"/>
          <w:szCs w:val="16"/>
        </w:rPr>
        <w:t xml:space="preserve"> modules are those which are in the same subject area as the field of study and are offered to students in order to offer an element of choice in the curriculum and from which students are able to select.</w:t>
      </w:r>
      <w:r>
        <w:rPr>
          <w:rFonts w:ascii="Arial" w:hAnsi="Arial" w:cs="Arial"/>
          <w:color w:val="FF0000"/>
          <w:sz w:val="16"/>
          <w:szCs w:val="16"/>
        </w:rPr>
        <w:t xml:space="preserve"> </w:t>
      </w:r>
      <w:r>
        <w:rPr>
          <w:rFonts w:ascii="Arial" w:hAnsi="Arial" w:cs="Arial"/>
          <w:sz w:val="16"/>
          <w:szCs w:val="16"/>
        </w:rPr>
        <w:t>Elective modules can be compensated.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13EC" w14:textId="45AA776E" w:rsidR="002F680E" w:rsidRPr="006B04B0" w:rsidRDefault="002F680E" w:rsidP="0021354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BB22" w14:textId="00BC9970" w:rsidR="002F680E" w:rsidRPr="00A52A36" w:rsidRDefault="00A52A36" w:rsidP="00A52A36">
    <w:pPr>
      <w:pStyle w:val="Header"/>
      <w:tabs>
        <w:tab w:val="clear" w:pos="4513"/>
      </w:tabs>
      <w:rPr>
        <w:rFonts w:ascii="Imperial Sans Text" w:hAnsi="Imperial Sans Text" w:cs="Arial"/>
        <w:sz w:val="20"/>
        <w:szCs w:val="20"/>
      </w:rPr>
    </w:pPr>
    <w:bookmarkStart w:id="61" w:name="_bookmark0"/>
    <w:bookmarkEnd w:id="61"/>
    <w:r>
      <w:rPr>
        <w:noProof/>
      </w:rPr>
      <w:drawing>
        <wp:anchor distT="0" distB="0" distL="114300" distR="114300" simplePos="0" relativeHeight="251658240" behindDoc="1" locked="0" layoutInCell="1" allowOverlap="1" wp14:anchorId="78050BFC" wp14:editId="1B10887B">
          <wp:simplePos x="0" y="0"/>
          <wp:positionH relativeFrom="column">
            <wp:posOffset>-228600</wp:posOffset>
          </wp:positionH>
          <wp:positionV relativeFrom="paragraph">
            <wp:posOffset>-13335</wp:posOffset>
          </wp:positionV>
          <wp:extent cx="2314581" cy="254635"/>
          <wp:effectExtent l="0" t="0" r="9525" b="0"/>
          <wp:wrapNone/>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81" cy="254635"/>
                  </a:xfrm>
                  <a:prstGeom prst="rect">
                    <a:avLst/>
                  </a:prstGeom>
                  <a:noFill/>
                  <a:ln>
                    <a:noFill/>
                  </a:ln>
                </pic:spPr>
              </pic:pic>
            </a:graphicData>
          </a:graphic>
        </wp:anchor>
      </w:drawing>
    </w:r>
    <w:r>
      <w:rPr>
        <w:rFonts w:ascii="Imperial Sans Text" w:hAnsi="Imperial Sans Text" w:cs="Arial"/>
        <w:sz w:val="20"/>
        <w:szCs w:val="20"/>
      </w:rPr>
      <w:tab/>
    </w:r>
    <w:r w:rsidR="002F680E" w:rsidRPr="00246EDE">
      <w:rPr>
        <w:rFonts w:ascii="Imperial Sans Text" w:hAnsi="Imperial Sans Text" w:cs="Arial"/>
        <w:sz w:val="24"/>
        <w:szCs w:val="24"/>
      </w:rPr>
      <w:t>Programme Specification</w:t>
    </w:r>
    <w:r w:rsidR="004D6022" w:rsidRPr="00246EDE">
      <w:rPr>
        <w:rFonts w:ascii="Imperial Sans Text" w:hAnsi="Imperial Sans Text" w:cs="Arial"/>
        <w:sz w:val="24"/>
        <w:szCs w:val="24"/>
      </w:rPr>
      <w:t xml:space="preserve"> (YYYY-YY)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C8"/>
    <w:multiLevelType w:val="hybridMultilevel"/>
    <w:tmpl w:val="82B6F848"/>
    <w:lvl w:ilvl="0" w:tplc="392E18A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92215E9"/>
    <w:multiLevelType w:val="multilevel"/>
    <w:tmpl w:val="EECEE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2F1CA8"/>
    <w:multiLevelType w:val="hybridMultilevel"/>
    <w:tmpl w:val="1A7C8B72"/>
    <w:lvl w:ilvl="0" w:tplc="0B02A72E">
      <w:start w:val="1"/>
      <w:numFmt w:val="decimal"/>
      <w:lvlText w:val="%1."/>
      <w:lvlJc w:val="left"/>
      <w:pPr>
        <w:ind w:left="720" w:hanging="360"/>
      </w:pPr>
    </w:lvl>
    <w:lvl w:ilvl="1" w:tplc="3D3225A8">
      <w:start w:val="1"/>
      <w:numFmt w:val="lowerLetter"/>
      <w:lvlText w:val="%2."/>
      <w:lvlJc w:val="left"/>
      <w:pPr>
        <w:ind w:left="1440" w:hanging="360"/>
      </w:pPr>
    </w:lvl>
    <w:lvl w:ilvl="2" w:tplc="07EADBBA">
      <w:start w:val="1"/>
      <w:numFmt w:val="lowerRoman"/>
      <w:lvlText w:val="%3."/>
      <w:lvlJc w:val="left"/>
      <w:pPr>
        <w:ind w:left="2160" w:hanging="180"/>
      </w:pPr>
    </w:lvl>
    <w:lvl w:ilvl="3" w:tplc="E7C078E2">
      <w:start w:val="1"/>
      <w:numFmt w:val="decimal"/>
      <w:lvlText w:val="%4."/>
      <w:lvlJc w:val="left"/>
      <w:pPr>
        <w:ind w:left="2880" w:hanging="360"/>
      </w:pPr>
    </w:lvl>
    <w:lvl w:ilvl="4" w:tplc="FD542770">
      <w:start w:val="1"/>
      <w:numFmt w:val="lowerLetter"/>
      <w:lvlText w:val="%5."/>
      <w:lvlJc w:val="left"/>
      <w:pPr>
        <w:ind w:left="3600" w:hanging="360"/>
      </w:pPr>
    </w:lvl>
    <w:lvl w:ilvl="5" w:tplc="687610EA">
      <w:start w:val="1"/>
      <w:numFmt w:val="lowerRoman"/>
      <w:lvlText w:val="%6."/>
      <w:lvlJc w:val="right"/>
      <w:pPr>
        <w:ind w:left="4320" w:hanging="180"/>
      </w:pPr>
    </w:lvl>
    <w:lvl w:ilvl="6" w:tplc="381AB3CC">
      <w:start w:val="1"/>
      <w:numFmt w:val="decimal"/>
      <w:lvlText w:val="%7."/>
      <w:lvlJc w:val="left"/>
      <w:pPr>
        <w:ind w:left="5040" w:hanging="360"/>
      </w:pPr>
    </w:lvl>
    <w:lvl w:ilvl="7" w:tplc="1EF04200">
      <w:start w:val="1"/>
      <w:numFmt w:val="lowerLetter"/>
      <w:lvlText w:val="%8."/>
      <w:lvlJc w:val="left"/>
      <w:pPr>
        <w:ind w:left="5760" w:hanging="360"/>
      </w:pPr>
    </w:lvl>
    <w:lvl w:ilvl="8" w:tplc="459250B6">
      <w:start w:val="1"/>
      <w:numFmt w:val="lowerRoman"/>
      <w:lvlText w:val="%9."/>
      <w:lvlJc w:val="right"/>
      <w:pPr>
        <w:ind w:left="6480" w:hanging="180"/>
      </w:pPr>
    </w:lvl>
  </w:abstractNum>
  <w:abstractNum w:abstractNumId="3"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162ABA"/>
    <w:multiLevelType w:val="hybridMultilevel"/>
    <w:tmpl w:val="A4DAB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53479"/>
    <w:multiLevelType w:val="hybridMultilevel"/>
    <w:tmpl w:val="2C484A40"/>
    <w:lvl w:ilvl="0" w:tplc="F372F3B6">
      <w:start w:val="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901F4"/>
    <w:multiLevelType w:val="hybridMultilevel"/>
    <w:tmpl w:val="4890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9757E5"/>
    <w:multiLevelType w:val="hybridMultilevel"/>
    <w:tmpl w:val="653E8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B515A"/>
    <w:multiLevelType w:val="multilevel"/>
    <w:tmpl w:val="3F5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655A6"/>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17"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9" w15:restartNumberingAfterBreak="0">
    <w:nsid w:val="40315C2B"/>
    <w:multiLevelType w:val="hybridMultilevel"/>
    <w:tmpl w:val="F72A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F3B7E"/>
    <w:multiLevelType w:val="multilevel"/>
    <w:tmpl w:val="410A7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AA053D"/>
    <w:multiLevelType w:val="hybridMultilevel"/>
    <w:tmpl w:val="BBDA4478"/>
    <w:lvl w:ilvl="0" w:tplc="B50635F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137482"/>
    <w:multiLevelType w:val="hybridMultilevel"/>
    <w:tmpl w:val="CAEE8108"/>
    <w:lvl w:ilvl="0" w:tplc="B76AE090">
      <w:start w:val="1"/>
      <w:numFmt w:val="lowerLetter"/>
      <w:lvlText w:val="%1."/>
      <w:lvlJc w:val="left"/>
      <w:pPr>
        <w:ind w:left="720" w:hanging="360"/>
      </w:pPr>
    </w:lvl>
    <w:lvl w:ilvl="1" w:tplc="73F60CAE">
      <w:start w:val="1"/>
      <w:numFmt w:val="lowerLetter"/>
      <w:lvlText w:val="%2."/>
      <w:lvlJc w:val="left"/>
      <w:pPr>
        <w:ind w:left="1440" w:hanging="360"/>
      </w:pPr>
    </w:lvl>
    <w:lvl w:ilvl="2" w:tplc="BF444142">
      <w:start w:val="1"/>
      <w:numFmt w:val="lowerRoman"/>
      <w:lvlText w:val="%3."/>
      <w:lvlJc w:val="right"/>
      <w:pPr>
        <w:ind w:left="2160" w:hanging="180"/>
      </w:pPr>
    </w:lvl>
    <w:lvl w:ilvl="3" w:tplc="CDA6D36C">
      <w:start w:val="1"/>
      <w:numFmt w:val="decimal"/>
      <w:lvlText w:val="%4."/>
      <w:lvlJc w:val="left"/>
      <w:pPr>
        <w:ind w:left="2880" w:hanging="360"/>
      </w:pPr>
    </w:lvl>
    <w:lvl w:ilvl="4" w:tplc="83CCCB64">
      <w:start w:val="1"/>
      <w:numFmt w:val="lowerLetter"/>
      <w:lvlText w:val="%5."/>
      <w:lvlJc w:val="left"/>
      <w:pPr>
        <w:ind w:left="3600" w:hanging="360"/>
      </w:pPr>
    </w:lvl>
    <w:lvl w:ilvl="5" w:tplc="6CEE545E">
      <w:start w:val="1"/>
      <w:numFmt w:val="lowerRoman"/>
      <w:lvlText w:val="%6."/>
      <w:lvlJc w:val="right"/>
      <w:pPr>
        <w:ind w:left="4320" w:hanging="180"/>
      </w:pPr>
    </w:lvl>
    <w:lvl w:ilvl="6" w:tplc="2C32C434">
      <w:start w:val="1"/>
      <w:numFmt w:val="decimal"/>
      <w:lvlText w:val="%7."/>
      <w:lvlJc w:val="left"/>
      <w:pPr>
        <w:ind w:left="5040" w:hanging="360"/>
      </w:pPr>
    </w:lvl>
    <w:lvl w:ilvl="7" w:tplc="8592CCA4">
      <w:start w:val="1"/>
      <w:numFmt w:val="lowerLetter"/>
      <w:lvlText w:val="%8."/>
      <w:lvlJc w:val="left"/>
      <w:pPr>
        <w:ind w:left="5760" w:hanging="360"/>
      </w:pPr>
    </w:lvl>
    <w:lvl w:ilvl="8" w:tplc="4A46ED74">
      <w:start w:val="1"/>
      <w:numFmt w:val="lowerRoman"/>
      <w:lvlText w:val="%9."/>
      <w:lvlJc w:val="right"/>
      <w:pPr>
        <w:ind w:left="6480" w:hanging="180"/>
      </w:pPr>
    </w:lvl>
  </w:abstractNum>
  <w:abstractNum w:abstractNumId="26" w15:restartNumberingAfterBreak="0">
    <w:nsid w:val="62EB0CD7"/>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27"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818330E"/>
    <w:multiLevelType w:val="hybridMultilevel"/>
    <w:tmpl w:val="3EC43522"/>
    <w:lvl w:ilvl="0" w:tplc="60C6F5F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45091"/>
    <w:multiLevelType w:val="hybridMultilevel"/>
    <w:tmpl w:val="22C8DFA8"/>
    <w:lvl w:ilvl="0" w:tplc="C4AA5FC8">
      <w:start w:val="1"/>
      <w:numFmt w:val="decimal"/>
      <w:lvlText w:val="%1."/>
      <w:lvlJc w:val="left"/>
      <w:pPr>
        <w:ind w:left="720" w:hanging="360"/>
      </w:pPr>
    </w:lvl>
    <w:lvl w:ilvl="1" w:tplc="EDC089E2">
      <w:start w:val="1"/>
      <w:numFmt w:val="lowerLetter"/>
      <w:lvlText w:val="%2."/>
      <w:lvlJc w:val="left"/>
      <w:pPr>
        <w:ind w:left="1440" w:hanging="360"/>
      </w:pPr>
    </w:lvl>
    <w:lvl w:ilvl="2" w:tplc="0DEA3AFE">
      <w:start w:val="1"/>
      <w:numFmt w:val="lowerRoman"/>
      <w:lvlText w:val="%3."/>
      <w:lvlJc w:val="right"/>
      <w:pPr>
        <w:ind w:left="2160" w:hanging="180"/>
      </w:pPr>
    </w:lvl>
    <w:lvl w:ilvl="3" w:tplc="6B622354">
      <w:start w:val="1"/>
      <w:numFmt w:val="decimal"/>
      <w:lvlText w:val="%4."/>
      <w:lvlJc w:val="left"/>
      <w:pPr>
        <w:ind w:left="2880" w:hanging="360"/>
      </w:pPr>
    </w:lvl>
    <w:lvl w:ilvl="4" w:tplc="DAE29468">
      <w:start w:val="1"/>
      <w:numFmt w:val="lowerLetter"/>
      <w:lvlText w:val="%5."/>
      <w:lvlJc w:val="left"/>
      <w:pPr>
        <w:ind w:left="3600" w:hanging="360"/>
      </w:pPr>
    </w:lvl>
    <w:lvl w:ilvl="5" w:tplc="EEB08A00">
      <w:start w:val="1"/>
      <w:numFmt w:val="lowerRoman"/>
      <w:lvlText w:val="%6."/>
      <w:lvlJc w:val="right"/>
      <w:pPr>
        <w:ind w:left="4320" w:hanging="180"/>
      </w:pPr>
    </w:lvl>
    <w:lvl w:ilvl="6" w:tplc="BDD4024A">
      <w:start w:val="1"/>
      <w:numFmt w:val="decimal"/>
      <w:lvlText w:val="%7."/>
      <w:lvlJc w:val="left"/>
      <w:pPr>
        <w:ind w:left="5040" w:hanging="360"/>
      </w:pPr>
    </w:lvl>
    <w:lvl w:ilvl="7" w:tplc="1EB8D99E">
      <w:start w:val="1"/>
      <w:numFmt w:val="lowerLetter"/>
      <w:lvlText w:val="%8."/>
      <w:lvlJc w:val="left"/>
      <w:pPr>
        <w:ind w:left="5760" w:hanging="360"/>
      </w:pPr>
    </w:lvl>
    <w:lvl w:ilvl="8" w:tplc="44D287F6">
      <w:start w:val="1"/>
      <w:numFmt w:val="lowerRoman"/>
      <w:lvlText w:val="%9."/>
      <w:lvlJc w:val="right"/>
      <w:pPr>
        <w:ind w:left="6480" w:hanging="180"/>
      </w:pPr>
    </w:lvl>
  </w:abstractNum>
  <w:abstractNum w:abstractNumId="30" w15:restartNumberingAfterBreak="0">
    <w:nsid w:val="696527FA"/>
    <w:multiLevelType w:val="multilevel"/>
    <w:tmpl w:val="D642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E65295"/>
    <w:multiLevelType w:val="multilevel"/>
    <w:tmpl w:val="DB1A0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663B54"/>
    <w:multiLevelType w:val="hybridMultilevel"/>
    <w:tmpl w:val="71E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407282">
    <w:abstractNumId w:val="25"/>
  </w:num>
  <w:num w:numId="2" w16cid:durableId="490634586">
    <w:abstractNumId w:val="2"/>
  </w:num>
  <w:num w:numId="3" w16cid:durableId="84888728">
    <w:abstractNumId w:val="29"/>
  </w:num>
  <w:num w:numId="4" w16cid:durableId="1471363779">
    <w:abstractNumId w:val="16"/>
  </w:num>
  <w:num w:numId="5" w16cid:durableId="1797718820">
    <w:abstractNumId w:val="27"/>
  </w:num>
  <w:num w:numId="6" w16cid:durableId="436024990">
    <w:abstractNumId w:val="36"/>
  </w:num>
  <w:num w:numId="7" w16cid:durableId="2123499542">
    <w:abstractNumId w:val="14"/>
  </w:num>
  <w:num w:numId="8" w16cid:durableId="858353151">
    <w:abstractNumId w:val="24"/>
  </w:num>
  <w:num w:numId="9" w16cid:durableId="333411320">
    <w:abstractNumId w:val="18"/>
  </w:num>
  <w:num w:numId="10" w16cid:durableId="955601886">
    <w:abstractNumId w:val="11"/>
  </w:num>
  <w:num w:numId="11" w16cid:durableId="457187614">
    <w:abstractNumId w:val="6"/>
  </w:num>
  <w:num w:numId="12" w16cid:durableId="869149327">
    <w:abstractNumId w:val="23"/>
  </w:num>
  <w:num w:numId="13" w16cid:durableId="969435934">
    <w:abstractNumId w:val="10"/>
  </w:num>
  <w:num w:numId="14" w16cid:durableId="1158691252">
    <w:abstractNumId w:val="34"/>
  </w:num>
  <w:num w:numId="15" w16cid:durableId="1355425296">
    <w:abstractNumId w:val="17"/>
  </w:num>
  <w:num w:numId="16" w16cid:durableId="1720981337">
    <w:abstractNumId w:val="4"/>
  </w:num>
  <w:num w:numId="17" w16cid:durableId="1198933694">
    <w:abstractNumId w:val="32"/>
  </w:num>
  <w:num w:numId="18" w16cid:durableId="219942143">
    <w:abstractNumId w:val="15"/>
  </w:num>
  <w:num w:numId="19" w16cid:durableId="1460415227">
    <w:abstractNumId w:val="3"/>
  </w:num>
  <w:num w:numId="20" w16cid:durableId="1379209994">
    <w:abstractNumId w:val="20"/>
  </w:num>
  <w:num w:numId="21" w16cid:durableId="1678271463">
    <w:abstractNumId w:val="38"/>
  </w:num>
  <w:num w:numId="22" w16cid:durableId="7680685">
    <w:abstractNumId w:val="37"/>
  </w:num>
  <w:num w:numId="23" w16cid:durableId="1144086569">
    <w:abstractNumId w:val="33"/>
  </w:num>
  <w:num w:numId="24" w16cid:durableId="883249207">
    <w:abstractNumId w:val="7"/>
  </w:num>
  <w:num w:numId="25" w16cid:durableId="946354269">
    <w:abstractNumId w:val="19"/>
  </w:num>
  <w:num w:numId="26" w16cid:durableId="1245066718">
    <w:abstractNumId w:val="28"/>
  </w:num>
  <w:num w:numId="27" w16cid:durableId="841968220">
    <w:abstractNumId w:val="8"/>
  </w:num>
  <w:num w:numId="28" w16cid:durableId="1245333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907408">
    <w:abstractNumId w:val="13"/>
  </w:num>
  <w:num w:numId="30" w16cid:durableId="1952544140">
    <w:abstractNumId w:val="0"/>
  </w:num>
  <w:num w:numId="31" w16cid:durableId="1756511226">
    <w:abstractNumId w:val="26"/>
  </w:num>
  <w:num w:numId="32" w16cid:durableId="1399203279">
    <w:abstractNumId w:val="5"/>
  </w:num>
  <w:num w:numId="33" w16cid:durableId="1245412473">
    <w:abstractNumId w:val="9"/>
  </w:num>
  <w:num w:numId="34" w16cid:durableId="373041820">
    <w:abstractNumId w:val="35"/>
  </w:num>
  <w:num w:numId="35" w16cid:durableId="200948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562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43715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3004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373758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ynh, Amy">
    <w15:presenceInfo w15:providerId="AD" w15:userId="S::ahuynh@ic.ac.uk::edc399e5-de14-4c38-85a3-3ba21e419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4"/>
    <w:rsid w:val="00004FF0"/>
    <w:rsid w:val="000122EC"/>
    <w:rsid w:val="0001592B"/>
    <w:rsid w:val="00015B72"/>
    <w:rsid w:val="00032745"/>
    <w:rsid w:val="00037626"/>
    <w:rsid w:val="00042B8D"/>
    <w:rsid w:val="00045E9C"/>
    <w:rsid w:val="000570A7"/>
    <w:rsid w:val="00061D6F"/>
    <w:rsid w:val="0006262B"/>
    <w:rsid w:val="00064F08"/>
    <w:rsid w:val="0007153F"/>
    <w:rsid w:val="00072474"/>
    <w:rsid w:val="00076D98"/>
    <w:rsid w:val="00080682"/>
    <w:rsid w:val="00086AD6"/>
    <w:rsid w:val="00091884"/>
    <w:rsid w:val="00093F78"/>
    <w:rsid w:val="00094E21"/>
    <w:rsid w:val="000A31D4"/>
    <w:rsid w:val="000A323D"/>
    <w:rsid w:val="000A455D"/>
    <w:rsid w:val="000A4DDA"/>
    <w:rsid w:val="000B0188"/>
    <w:rsid w:val="000B2D24"/>
    <w:rsid w:val="000B306D"/>
    <w:rsid w:val="000B411D"/>
    <w:rsid w:val="000B462D"/>
    <w:rsid w:val="000B4E2C"/>
    <w:rsid w:val="000B514D"/>
    <w:rsid w:val="000B5623"/>
    <w:rsid w:val="000C2837"/>
    <w:rsid w:val="000C55AA"/>
    <w:rsid w:val="000C6774"/>
    <w:rsid w:val="000C7D8D"/>
    <w:rsid w:val="000D0B56"/>
    <w:rsid w:val="000D148C"/>
    <w:rsid w:val="000D5FAE"/>
    <w:rsid w:val="000D6C6F"/>
    <w:rsid w:val="000E4E12"/>
    <w:rsid w:val="000E7756"/>
    <w:rsid w:val="000F3FFE"/>
    <w:rsid w:val="000F4C70"/>
    <w:rsid w:val="00101BA0"/>
    <w:rsid w:val="001021C4"/>
    <w:rsid w:val="00104913"/>
    <w:rsid w:val="00105033"/>
    <w:rsid w:val="00106A74"/>
    <w:rsid w:val="00107399"/>
    <w:rsid w:val="00107D28"/>
    <w:rsid w:val="00112DAA"/>
    <w:rsid w:val="00120307"/>
    <w:rsid w:val="00120BC2"/>
    <w:rsid w:val="001212EB"/>
    <w:rsid w:val="00125AF7"/>
    <w:rsid w:val="00127624"/>
    <w:rsid w:val="00134BDC"/>
    <w:rsid w:val="00135953"/>
    <w:rsid w:val="00135BC4"/>
    <w:rsid w:val="00137EC4"/>
    <w:rsid w:val="001420A1"/>
    <w:rsid w:val="001428F6"/>
    <w:rsid w:val="00152104"/>
    <w:rsid w:val="00156380"/>
    <w:rsid w:val="00162054"/>
    <w:rsid w:val="0016222A"/>
    <w:rsid w:val="001648F4"/>
    <w:rsid w:val="00164FA0"/>
    <w:rsid w:val="00173414"/>
    <w:rsid w:val="001736DF"/>
    <w:rsid w:val="00191CA4"/>
    <w:rsid w:val="0019382F"/>
    <w:rsid w:val="001A4245"/>
    <w:rsid w:val="001A5D92"/>
    <w:rsid w:val="001B5615"/>
    <w:rsid w:val="001C3E2F"/>
    <w:rsid w:val="001D7FC9"/>
    <w:rsid w:val="001E29E8"/>
    <w:rsid w:val="001E408C"/>
    <w:rsid w:val="001F03E7"/>
    <w:rsid w:val="001F2242"/>
    <w:rsid w:val="001F23B1"/>
    <w:rsid w:val="001F6689"/>
    <w:rsid w:val="001F71E6"/>
    <w:rsid w:val="00203726"/>
    <w:rsid w:val="00204F9A"/>
    <w:rsid w:val="0021122D"/>
    <w:rsid w:val="002131EC"/>
    <w:rsid w:val="00213541"/>
    <w:rsid w:val="0022218B"/>
    <w:rsid w:val="00223537"/>
    <w:rsid w:val="00230C1E"/>
    <w:rsid w:val="00232E92"/>
    <w:rsid w:val="00235AB9"/>
    <w:rsid w:val="00236E8D"/>
    <w:rsid w:val="00240699"/>
    <w:rsid w:val="00244A4C"/>
    <w:rsid w:val="00246EDE"/>
    <w:rsid w:val="002475C7"/>
    <w:rsid w:val="00247DDE"/>
    <w:rsid w:val="00250FDB"/>
    <w:rsid w:val="002569AA"/>
    <w:rsid w:val="002666BD"/>
    <w:rsid w:val="00277587"/>
    <w:rsid w:val="00283FEB"/>
    <w:rsid w:val="00297E86"/>
    <w:rsid w:val="002B6DAD"/>
    <w:rsid w:val="002C0D8A"/>
    <w:rsid w:val="002D0CFF"/>
    <w:rsid w:val="002D5B20"/>
    <w:rsid w:val="002E38F7"/>
    <w:rsid w:val="002E6D5C"/>
    <w:rsid w:val="002F3F92"/>
    <w:rsid w:val="002F5892"/>
    <w:rsid w:val="002F680E"/>
    <w:rsid w:val="00305E2B"/>
    <w:rsid w:val="00317BB5"/>
    <w:rsid w:val="00317DB8"/>
    <w:rsid w:val="00320300"/>
    <w:rsid w:val="00322740"/>
    <w:rsid w:val="0032480E"/>
    <w:rsid w:val="00325115"/>
    <w:rsid w:val="003261C8"/>
    <w:rsid w:val="00327FD8"/>
    <w:rsid w:val="00333F32"/>
    <w:rsid w:val="003349F7"/>
    <w:rsid w:val="00342391"/>
    <w:rsid w:val="00342936"/>
    <w:rsid w:val="003439C1"/>
    <w:rsid w:val="00354BC9"/>
    <w:rsid w:val="003576DF"/>
    <w:rsid w:val="0036038D"/>
    <w:rsid w:val="00362854"/>
    <w:rsid w:val="0036522A"/>
    <w:rsid w:val="003677A6"/>
    <w:rsid w:val="0037180C"/>
    <w:rsid w:val="00372CBC"/>
    <w:rsid w:val="003731EC"/>
    <w:rsid w:val="003762C2"/>
    <w:rsid w:val="00380234"/>
    <w:rsid w:val="00382384"/>
    <w:rsid w:val="00382731"/>
    <w:rsid w:val="00383A99"/>
    <w:rsid w:val="00385668"/>
    <w:rsid w:val="00391359"/>
    <w:rsid w:val="003954F7"/>
    <w:rsid w:val="00395822"/>
    <w:rsid w:val="00396517"/>
    <w:rsid w:val="0039797A"/>
    <w:rsid w:val="003A10BE"/>
    <w:rsid w:val="003B18B1"/>
    <w:rsid w:val="003B376D"/>
    <w:rsid w:val="003B7959"/>
    <w:rsid w:val="003C1E34"/>
    <w:rsid w:val="003C5B3F"/>
    <w:rsid w:val="003C6351"/>
    <w:rsid w:val="003C6E4B"/>
    <w:rsid w:val="003C7B64"/>
    <w:rsid w:val="003D1C44"/>
    <w:rsid w:val="003D2549"/>
    <w:rsid w:val="003D5DE7"/>
    <w:rsid w:val="003D7905"/>
    <w:rsid w:val="003E1142"/>
    <w:rsid w:val="003E56B5"/>
    <w:rsid w:val="003F6799"/>
    <w:rsid w:val="0040210A"/>
    <w:rsid w:val="00402113"/>
    <w:rsid w:val="004033B5"/>
    <w:rsid w:val="004101B0"/>
    <w:rsid w:val="00410D42"/>
    <w:rsid w:val="004115B3"/>
    <w:rsid w:val="0041195D"/>
    <w:rsid w:val="004131EE"/>
    <w:rsid w:val="00414149"/>
    <w:rsid w:val="0041783A"/>
    <w:rsid w:val="00417F52"/>
    <w:rsid w:val="0042169C"/>
    <w:rsid w:val="004278F1"/>
    <w:rsid w:val="00435692"/>
    <w:rsid w:val="00435876"/>
    <w:rsid w:val="00436B8A"/>
    <w:rsid w:val="004412C1"/>
    <w:rsid w:val="004416B8"/>
    <w:rsid w:val="00445F54"/>
    <w:rsid w:val="0045027F"/>
    <w:rsid w:val="00452E1B"/>
    <w:rsid w:val="00454970"/>
    <w:rsid w:val="00460D27"/>
    <w:rsid w:val="004644B1"/>
    <w:rsid w:val="0049238D"/>
    <w:rsid w:val="00492D96"/>
    <w:rsid w:val="004930F9"/>
    <w:rsid w:val="004A05FA"/>
    <w:rsid w:val="004A2384"/>
    <w:rsid w:val="004A3B7D"/>
    <w:rsid w:val="004A64E4"/>
    <w:rsid w:val="004B0DF7"/>
    <w:rsid w:val="004B11C0"/>
    <w:rsid w:val="004B6B1A"/>
    <w:rsid w:val="004B73FE"/>
    <w:rsid w:val="004B7BA0"/>
    <w:rsid w:val="004C200D"/>
    <w:rsid w:val="004C5F5C"/>
    <w:rsid w:val="004D0A72"/>
    <w:rsid w:val="004D32C7"/>
    <w:rsid w:val="004D44DF"/>
    <w:rsid w:val="004D6022"/>
    <w:rsid w:val="004D787E"/>
    <w:rsid w:val="004E0948"/>
    <w:rsid w:val="004F2F69"/>
    <w:rsid w:val="0050011A"/>
    <w:rsid w:val="00502EFE"/>
    <w:rsid w:val="00504313"/>
    <w:rsid w:val="00507D85"/>
    <w:rsid w:val="0051559C"/>
    <w:rsid w:val="005160DD"/>
    <w:rsid w:val="00521A78"/>
    <w:rsid w:val="005252CE"/>
    <w:rsid w:val="00525927"/>
    <w:rsid w:val="00530278"/>
    <w:rsid w:val="005312E6"/>
    <w:rsid w:val="005350AD"/>
    <w:rsid w:val="0054023A"/>
    <w:rsid w:val="005406D1"/>
    <w:rsid w:val="005525DB"/>
    <w:rsid w:val="00556E3A"/>
    <w:rsid w:val="00557E76"/>
    <w:rsid w:val="0056143C"/>
    <w:rsid w:val="00562492"/>
    <w:rsid w:val="0056717D"/>
    <w:rsid w:val="00582089"/>
    <w:rsid w:val="00584837"/>
    <w:rsid w:val="00586E92"/>
    <w:rsid w:val="00593168"/>
    <w:rsid w:val="005965C5"/>
    <w:rsid w:val="005968E2"/>
    <w:rsid w:val="005A519A"/>
    <w:rsid w:val="005A6FCD"/>
    <w:rsid w:val="005A7035"/>
    <w:rsid w:val="005B145B"/>
    <w:rsid w:val="005B1F59"/>
    <w:rsid w:val="005B7547"/>
    <w:rsid w:val="005C1834"/>
    <w:rsid w:val="005D1842"/>
    <w:rsid w:val="005D2732"/>
    <w:rsid w:val="005D4F20"/>
    <w:rsid w:val="005E0526"/>
    <w:rsid w:val="005E2387"/>
    <w:rsid w:val="005E63BC"/>
    <w:rsid w:val="005E78CF"/>
    <w:rsid w:val="005F239E"/>
    <w:rsid w:val="005F2D1B"/>
    <w:rsid w:val="00604800"/>
    <w:rsid w:val="00604D7C"/>
    <w:rsid w:val="0060506C"/>
    <w:rsid w:val="00607980"/>
    <w:rsid w:val="00611E08"/>
    <w:rsid w:val="0061255D"/>
    <w:rsid w:val="00612EB8"/>
    <w:rsid w:val="00615285"/>
    <w:rsid w:val="00620E3C"/>
    <w:rsid w:val="00630C71"/>
    <w:rsid w:val="006333EB"/>
    <w:rsid w:val="00640846"/>
    <w:rsid w:val="006441AC"/>
    <w:rsid w:val="00644502"/>
    <w:rsid w:val="0064733A"/>
    <w:rsid w:val="00650FC3"/>
    <w:rsid w:val="006515B0"/>
    <w:rsid w:val="0065458D"/>
    <w:rsid w:val="00660207"/>
    <w:rsid w:val="00661122"/>
    <w:rsid w:val="00665CF0"/>
    <w:rsid w:val="006677DD"/>
    <w:rsid w:val="00671150"/>
    <w:rsid w:val="00671A80"/>
    <w:rsid w:val="00683594"/>
    <w:rsid w:val="006859CC"/>
    <w:rsid w:val="0068668A"/>
    <w:rsid w:val="006873E2"/>
    <w:rsid w:val="00690D91"/>
    <w:rsid w:val="006912B5"/>
    <w:rsid w:val="00691556"/>
    <w:rsid w:val="006919E2"/>
    <w:rsid w:val="00694F4C"/>
    <w:rsid w:val="00696DA2"/>
    <w:rsid w:val="006A67AF"/>
    <w:rsid w:val="006B04B0"/>
    <w:rsid w:val="006B6CB1"/>
    <w:rsid w:val="006B7F20"/>
    <w:rsid w:val="006C1120"/>
    <w:rsid w:val="006C6097"/>
    <w:rsid w:val="006C64BF"/>
    <w:rsid w:val="006C695E"/>
    <w:rsid w:val="006C6FC7"/>
    <w:rsid w:val="006D0315"/>
    <w:rsid w:val="006D0966"/>
    <w:rsid w:val="006D1480"/>
    <w:rsid w:val="006E20BE"/>
    <w:rsid w:val="006E5361"/>
    <w:rsid w:val="006F0577"/>
    <w:rsid w:val="006F602B"/>
    <w:rsid w:val="006F669D"/>
    <w:rsid w:val="006F6A73"/>
    <w:rsid w:val="007028B9"/>
    <w:rsid w:val="00705070"/>
    <w:rsid w:val="007051F5"/>
    <w:rsid w:val="00711253"/>
    <w:rsid w:val="00711AE1"/>
    <w:rsid w:val="00711CDE"/>
    <w:rsid w:val="00712974"/>
    <w:rsid w:val="007225B9"/>
    <w:rsid w:val="00725B81"/>
    <w:rsid w:val="00727F31"/>
    <w:rsid w:val="0073047D"/>
    <w:rsid w:val="00733FA3"/>
    <w:rsid w:val="00734B3A"/>
    <w:rsid w:val="00735B37"/>
    <w:rsid w:val="00741719"/>
    <w:rsid w:val="00746362"/>
    <w:rsid w:val="00753DC0"/>
    <w:rsid w:val="0075557E"/>
    <w:rsid w:val="00756752"/>
    <w:rsid w:val="00757ACE"/>
    <w:rsid w:val="00757F05"/>
    <w:rsid w:val="007620C2"/>
    <w:rsid w:val="0076458C"/>
    <w:rsid w:val="00775A84"/>
    <w:rsid w:val="00775DEF"/>
    <w:rsid w:val="00777132"/>
    <w:rsid w:val="00777BBE"/>
    <w:rsid w:val="00781094"/>
    <w:rsid w:val="00784A7A"/>
    <w:rsid w:val="00785CAD"/>
    <w:rsid w:val="00786248"/>
    <w:rsid w:val="00787538"/>
    <w:rsid w:val="0079243C"/>
    <w:rsid w:val="0079417A"/>
    <w:rsid w:val="00795ACD"/>
    <w:rsid w:val="007A02F1"/>
    <w:rsid w:val="007B07B3"/>
    <w:rsid w:val="007B35B3"/>
    <w:rsid w:val="007B4923"/>
    <w:rsid w:val="007B4DB5"/>
    <w:rsid w:val="007B54CA"/>
    <w:rsid w:val="007B5D98"/>
    <w:rsid w:val="007B7318"/>
    <w:rsid w:val="007B7B1B"/>
    <w:rsid w:val="007C68AC"/>
    <w:rsid w:val="007C72D8"/>
    <w:rsid w:val="007D08C8"/>
    <w:rsid w:val="007D1768"/>
    <w:rsid w:val="007D4B76"/>
    <w:rsid w:val="007D7A9F"/>
    <w:rsid w:val="007D7D57"/>
    <w:rsid w:val="007E0170"/>
    <w:rsid w:val="007E454A"/>
    <w:rsid w:val="007E5519"/>
    <w:rsid w:val="007F20DE"/>
    <w:rsid w:val="007F4230"/>
    <w:rsid w:val="007F6B29"/>
    <w:rsid w:val="008032BF"/>
    <w:rsid w:val="00803ABA"/>
    <w:rsid w:val="00806652"/>
    <w:rsid w:val="00807455"/>
    <w:rsid w:val="008147C9"/>
    <w:rsid w:val="008209FA"/>
    <w:rsid w:val="00822EB2"/>
    <w:rsid w:val="00827838"/>
    <w:rsid w:val="00827A34"/>
    <w:rsid w:val="00831FE0"/>
    <w:rsid w:val="008325E6"/>
    <w:rsid w:val="0083444D"/>
    <w:rsid w:val="00853318"/>
    <w:rsid w:val="0085661A"/>
    <w:rsid w:val="00863006"/>
    <w:rsid w:val="008660FB"/>
    <w:rsid w:val="00871A51"/>
    <w:rsid w:val="008754C3"/>
    <w:rsid w:val="00876657"/>
    <w:rsid w:val="00880898"/>
    <w:rsid w:val="00883A33"/>
    <w:rsid w:val="00884865"/>
    <w:rsid w:val="008979A8"/>
    <w:rsid w:val="008A21B6"/>
    <w:rsid w:val="008A5F17"/>
    <w:rsid w:val="008A7444"/>
    <w:rsid w:val="008B71D4"/>
    <w:rsid w:val="008C4256"/>
    <w:rsid w:val="008D2616"/>
    <w:rsid w:val="008D7A5C"/>
    <w:rsid w:val="008E0F68"/>
    <w:rsid w:val="008E3179"/>
    <w:rsid w:val="008E348B"/>
    <w:rsid w:val="008F0124"/>
    <w:rsid w:val="008F211B"/>
    <w:rsid w:val="008F2B85"/>
    <w:rsid w:val="008F2CA1"/>
    <w:rsid w:val="008F6333"/>
    <w:rsid w:val="008F6B12"/>
    <w:rsid w:val="008F74F9"/>
    <w:rsid w:val="00902A9E"/>
    <w:rsid w:val="0090329A"/>
    <w:rsid w:val="009039DC"/>
    <w:rsid w:val="009120DA"/>
    <w:rsid w:val="00913F70"/>
    <w:rsid w:val="0091691E"/>
    <w:rsid w:val="0092190A"/>
    <w:rsid w:val="009252D3"/>
    <w:rsid w:val="009261BB"/>
    <w:rsid w:val="00926279"/>
    <w:rsid w:val="009467CE"/>
    <w:rsid w:val="00951207"/>
    <w:rsid w:val="009520A0"/>
    <w:rsid w:val="0095276E"/>
    <w:rsid w:val="00953818"/>
    <w:rsid w:val="00957560"/>
    <w:rsid w:val="00961B41"/>
    <w:rsid w:val="00970203"/>
    <w:rsid w:val="009722F8"/>
    <w:rsid w:val="00972DA1"/>
    <w:rsid w:val="009738A0"/>
    <w:rsid w:val="0097606E"/>
    <w:rsid w:val="00983AAF"/>
    <w:rsid w:val="009909C6"/>
    <w:rsid w:val="009913BF"/>
    <w:rsid w:val="00991AB2"/>
    <w:rsid w:val="00994B4A"/>
    <w:rsid w:val="00995479"/>
    <w:rsid w:val="00997620"/>
    <w:rsid w:val="009A1886"/>
    <w:rsid w:val="009A4D49"/>
    <w:rsid w:val="009B053F"/>
    <w:rsid w:val="009B22A4"/>
    <w:rsid w:val="009B3436"/>
    <w:rsid w:val="009C0A61"/>
    <w:rsid w:val="009D2F95"/>
    <w:rsid w:val="009D433B"/>
    <w:rsid w:val="009E05CB"/>
    <w:rsid w:val="009E105B"/>
    <w:rsid w:val="009E2F95"/>
    <w:rsid w:val="009F66A7"/>
    <w:rsid w:val="00A02149"/>
    <w:rsid w:val="00A11F13"/>
    <w:rsid w:val="00A27B56"/>
    <w:rsid w:val="00A30B52"/>
    <w:rsid w:val="00A32A72"/>
    <w:rsid w:val="00A358F0"/>
    <w:rsid w:val="00A40F35"/>
    <w:rsid w:val="00A444B9"/>
    <w:rsid w:val="00A45192"/>
    <w:rsid w:val="00A52A36"/>
    <w:rsid w:val="00A52DE0"/>
    <w:rsid w:val="00A52F33"/>
    <w:rsid w:val="00A53634"/>
    <w:rsid w:val="00A53D64"/>
    <w:rsid w:val="00A56197"/>
    <w:rsid w:val="00A63909"/>
    <w:rsid w:val="00A63B71"/>
    <w:rsid w:val="00A64160"/>
    <w:rsid w:val="00A66BE6"/>
    <w:rsid w:val="00A7659E"/>
    <w:rsid w:val="00A770C0"/>
    <w:rsid w:val="00A8284F"/>
    <w:rsid w:val="00A905D7"/>
    <w:rsid w:val="00A93A1E"/>
    <w:rsid w:val="00A953ED"/>
    <w:rsid w:val="00A96C29"/>
    <w:rsid w:val="00A97456"/>
    <w:rsid w:val="00AA0958"/>
    <w:rsid w:val="00AA1A9B"/>
    <w:rsid w:val="00AA362C"/>
    <w:rsid w:val="00AC44D8"/>
    <w:rsid w:val="00AD473E"/>
    <w:rsid w:val="00AD4E5B"/>
    <w:rsid w:val="00AD73C9"/>
    <w:rsid w:val="00AE2208"/>
    <w:rsid w:val="00AE38FD"/>
    <w:rsid w:val="00AE6BF9"/>
    <w:rsid w:val="00AF3D36"/>
    <w:rsid w:val="00B16D20"/>
    <w:rsid w:val="00B17F2E"/>
    <w:rsid w:val="00B23B91"/>
    <w:rsid w:val="00B2627F"/>
    <w:rsid w:val="00B30C2F"/>
    <w:rsid w:val="00B340AD"/>
    <w:rsid w:val="00B4584B"/>
    <w:rsid w:val="00B47B94"/>
    <w:rsid w:val="00B522B2"/>
    <w:rsid w:val="00B54C57"/>
    <w:rsid w:val="00B6031F"/>
    <w:rsid w:val="00B6241B"/>
    <w:rsid w:val="00B62CA0"/>
    <w:rsid w:val="00B70B96"/>
    <w:rsid w:val="00B74D9E"/>
    <w:rsid w:val="00B769C5"/>
    <w:rsid w:val="00B852CF"/>
    <w:rsid w:val="00B85A51"/>
    <w:rsid w:val="00B85AEC"/>
    <w:rsid w:val="00B93EEC"/>
    <w:rsid w:val="00BA035A"/>
    <w:rsid w:val="00BA0E81"/>
    <w:rsid w:val="00BA3E73"/>
    <w:rsid w:val="00BA4013"/>
    <w:rsid w:val="00BA5DD3"/>
    <w:rsid w:val="00BA666F"/>
    <w:rsid w:val="00BB1B08"/>
    <w:rsid w:val="00BB2468"/>
    <w:rsid w:val="00BB2CD3"/>
    <w:rsid w:val="00BB6FA2"/>
    <w:rsid w:val="00BC3778"/>
    <w:rsid w:val="00BC4F77"/>
    <w:rsid w:val="00BC66EB"/>
    <w:rsid w:val="00BD2004"/>
    <w:rsid w:val="00BD4120"/>
    <w:rsid w:val="00BD423D"/>
    <w:rsid w:val="00BE0819"/>
    <w:rsid w:val="00BE105C"/>
    <w:rsid w:val="00BE15BD"/>
    <w:rsid w:val="00BE4906"/>
    <w:rsid w:val="00BF4899"/>
    <w:rsid w:val="00BF69D3"/>
    <w:rsid w:val="00C046B7"/>
    <w:rsid w:val="00C11E9A"/>
    <w:rsid w:val="00C12527"/>
    <w:rsid w:val="00C1547E"/>
    <w:rsid w:val="00C31D5E"/>
    <w:rsid w:val="00C328CE"/>
    <w:rsid w:val="00C33DFA"/>
    <w:rsid w:val="00C366BC"/>
    <w:rsid w:val="00C404FD"/>
    <w:rsid w:val="00C43674"/>
    <w:rsid w:val="00C4457F"/>
    <w:rsid w:val="00C50B6B"/>
    <w:rsid w:val="00C53CC7"/>
    <w:rsid w:val="00C5682A"/>
    <w:rsid w:val="00C617DC"/>
    <w:rsid w:val="00C6599F"/>
    <w:rsid w:val="00C67C9B"/>
    <w:rsid w:val="00C67CDE"/>
    <w:rsid w:val="00C74F1F"/>
    <w:rsid w:val="00C752D2"/>
    <w:rsid w:val="00C85780"/>
    <w:rsid w:val="00C866EF"/>
    <w:rsid w:val="00C92818"/>
    <w:rsid w:val="00C93984"/>
    <w:rsid w:val="00C94AD5"/>
    <w:rsid w:val="00C956EF"/>
    <w:rsid w:val="00C96807"/>
    <w:rsid w:val="00CA6E26"/>
    <w:rsid w:val="00CB0891"/>
    <w:rsid w:val="00CB4642"/>
    <w:rsid w:val="00CC76B1"/>
    <w:rsid w:val="00CD354F"/>
    <w:rsid w:val="00CD5FA2"/>
    <w:rsid w:val="00CD67B2"/>
    <w:rsid w:val="00CF4CC0"/>
    <w:rsid w:val="00D049A3"/>
    <w:rsid w:val="00D13BBC"/>
    <w:rsid w:val="00D16483"/>
    <w:rsid w:val="00D202B5"/>
    <w:rsid w:val="00D226EC"/>
    <w:rsid w:val="00D319D2"/>
    <w:rsid w:val="00D433D1"/>
    <w:rsid w:val="00D45AEA"/>
    <w:rsid w:val="00D4600A"/>
    <w:rsid w:val="00D47425"/>
    <w:rsid w:val="00D514EB"/>
    <w:rsid w:val="00D53B3F"/>
    <w:rsid w:val="00D54939"/>
    <w:rsid w:val="00D55AF2"/>
    <w:rsid w:val="00D56F31"/>
    <w:rsid w:val="00D576AC"/>
    <w:rsid w:val="00D60443"/>
    <w:rsid w:val="00D649C1"/>
    <w:rsid w:val="00D66983"/>
    <w:rsid w:val="00D71DFB"/>
    <w:rsid w:val="00D80A0B"/>
    <w:rsid w:val="00D87995"/>
    <w:rsid w:val="00D87BB3"/>
    <w:rsid w:val="00D91D9C"/>
    <w:rsid w:val="00DA6433"/>
    <w:rsid w:val="00DB10B3"/>
    <w:rsid w:val="00DB5FD5"/>
    <w:rsid w:val="00DB6972"/>
    <w:rsid w:val="00DB6C13"/>
    <w:rsid w:val="00DC58E1"/>
    <w:rsid w:val="00DC5CD7"/>
    <w:rsid w:val="00DD5748"/>
    <w:rsid w:val="00DE251D"/>
    <w:rsid w:val="00DF4AE2"/>
    <w:rsid w:val="00DF57F9"/>
    <w:rsid w:val="00DF5CE4"/>
    <w:rsid w:val="00DF6383"/>
    <w:rsid w:val="00DF714A"/>
    <w:rsid w:val="00E00F3B"/>
    <w:rsid w:val="00E11074"/>
    <w:rsid w:val="00E12711"/>
    <w:rsid w:val="00E13657"/>
    <w:rsid w:val="00E22377"/>
    <w:rsid w:val="00E24562"/>
    <w:rsid w:val="00E24B73"/>
    <w:rsid w:val="00E253C6"/>
    <w:rsid w:val="00E255C9"/>
    <w:rsid w:val="00E27DAF"/>
    <w:rsid w:val="00E35AE0"/>
    <w:rsid w:val="00E416A3"/>
    <w:rsid w:val="00E418E3"/>
    <w:rsid w:val="00E41E76"/>
    <w:rsid w:val="00E47332"/>
    <w:rsid w:val="00E509DC"/>
    <w:rsid w:val="00E52C26"/>
    <w:rsid w:val="00E53ADD"/>
    <w:rsid w:val="00E565A5"/>
    <w:rsid w:val="00E60651"/>
    <w:rsid w:val="00E6669B"/>
    <w:rsid w:val="00E93DDF"/>
    <w:rsid w:val="00E96FB7"/>
    <w:rsid w:val="00E9779F"/>
    <w:rsid w:val="00EA2237"/>
    <w:rsid w:val="00EA4F49"/>
    <w:rsid w:val="00EA5A3F"/>
    <w:rsid w:val="00EA6AD7"/>
    <w:rsid w:val="00EB21D5"/>
    <w:rsid w:val="00EB3AD6"/>
    <w:rsid w:val="00EC1522"/>
    <w:rsid w:val="00EC566A"/>
    <w:rsid w:val="00EC7131"/>
    <w:rsid w:val="00ED5610"/>
    <w:rsid w:val="00ED6381"/>
    <w:rsid w:val="00EE16F3"/>
    <w:rsid w:val="00EE26A8"/>
    <w:rsid w:val="00EE3927"/>
    <w:rsid w:val="00EF0739"/>
    <w:rsid w:val="00EF0ACA"/>
    <w:rsid w:val="00EF5C3B"/>
    <w:rsid w:val="00F161B6"/>
    <w:rsid w:val="00F31E23"/>
    <w:rsid w:val="00F34475"/>
    <w:rsid w:val="00F3551F"/>
    <w:rsid w:val="00F41518"/>
    <w:rsid w:val="00F43AA1"/>
    <w:rsid w:val="00F44176"/>
    <w:rsid w:val="00F50FE8"/>
    <w:rsid w:val="00F7113D"/>
    <w:rsid w:val="00F71343"/>
    <w:rsid w:val="00F7138F"/>
    <w:rsid w:val="00F715D5"/>
    <w:rsid w:val="00F72B50"/>
    <w:rsid w:val="00F766AD"/>
    <w:rsid w:val="00F82A4C"/>
    <w:rsid w:val="00F83F97"/>
    <w:rsid w:val="00F846FD"/>
    <w:rsid w:val="00F9221B"/>
    <w:rsid w:val="00F923B4"/>
    <w:rsid w:val="00FA0401"/>
    <w:rsid w:val="00FA378B"/>
    <w:rsid w:val="00FA393B"/>
    <w:rsid w:val="00FA6357"/>
    <w:rsid w:val="00FA72B1"/>
    <w:rsid w:val="00FB26E3"/>
    <w:rsid w:val="00FB735E"/>
    <w:rsid w:val="00FC41ED"/>
    <w:rsid w:val="00FC4DB5"/>
    <w:rsid w:val="00FD1DCF"/>
    <w:rsid w:val="00FD6284"/>
    <w:rsid w:val="00FE2804"/>
    <w:rsid w:val="00FE4956"/>
    <w:rsid w:val="00FE595C"/>
    <w:rsid w:val="00FF0092"/>
    <w:rsid w:val="00FF5F11"/>
    <w:rsid w:val="00FF7161"/>
    <w:rsid w:val="5CB9E3D2"/>
    <w:rsid w:val="5DB05B5E"/>
    <w:rsid w:val="6CDED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12AC"/>
  <w15:docId w15:val="{EE9C650E-4488-42FD-897D-B1832C60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99"/>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eastAsia="Times New Roman" w:hAnsi="Cambria" w:cs="Times New Roman"/>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uiPriority w:val="34"/>
    <w:qFormat/>
    <w:rsid w:val="00FE2804"/>
    <w:pPr>
      <w:ind w:left="720"/>
      <w:contextualSpacing/>
    </w:pPr>
  </w:style>
  <w:style w:type="character" w:styleId="Hyperlink">
    <w:name w:val="Hyperlink"/>
    <w:basedOn w:val="DefaultParagraphFont"/>
    <w:uiPriority w:val="99"/>
    <w:unhideWhenUsed/>
    <w:rsid w:val="00FE2804"/>
    <w:rPr>
      <w:color w:val="0000FF" w:themeColor="hyperlink"/>
      <w:u w:val="single"/>
    </w:rPr>
  </w:style>
  <w:style w:type="table" w:styleId="TableGrid">
    <w:name w:val="Table Grid"/>
    <w:basedOn w:val="TableNormal"/>
    <w:rsid w:val="00FE280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55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1"/>
    <w:rPr>
      <w:rFonts w:ascii="Tahoma" w:hAnsi="Tahoma" w:cs="Tahoma"/>
      <w:sz w:val="16"/>
      <w:szCs w:val="16"/>
    </w:rPr>
  </w:style>
  <w:style w:type="character" w:styleId="CommentReference">
    <w:name w:val="annotation reference"/>
    <w:basedOn w:val="DefaultParagraphFont"/>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basedOn w:val="DefaultParagraphFont"/>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basedOn w:val="CommentTextChar"/>
    <w:link w:val="CommentSubject"/>
    <w:uiPriority w:val="99"/>
    <w:semiHidden/>
    <w:rsid w:val="00691556"/>
    <w:rPr>
      <w:b/>
      <w:bCs/>
      <w:sz w:val="20"/>
      <w:szCs w:val="20"/>
    </w:rPr>
  </w:style>
  <w:style w:type="character" w:styleId="FollowedHyperlink">
    <w:name w:val="FollowedHyperlink"/>
    <w:basedOn w:val="DefaultParagraphFont"/>
    <w:uiPriority w:val="99"/>
    <w:semiHidden/>
    <w:unhideWhenUsed/>
    <w:rsid w:val="00753DC0"/>
    <w:rPr>
      <w:color w:val="800080" w:themeColor="followedHyperlink"/>
      <w:u w:val="single"/>
    </w:rPr>
  </w:style>
  <w:style w:type="character" w:styleId="Strong">
    <w:name w:val="Strong"/>
    <w:basedOn w:val="DefaultParagraphFont"/>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semiHidden/>
    <w:rsid w:val="00B2627F"/>
    <w:rPr>
      <w:rFonts w:ascii="Cambria" w:eastAsia="Times New Roman" w:hAnsi="Cambria" w:cs="Times New Roman"/>
      <w:b/>
      <w:bCs/>
      <w:sz w:val="26"/>
      <w:szCs w:val="26"/>
      <w:lang w:val="x-none" w:eastAsia="en-US"/>
    </w:rPr>
  </w:style>
  <w:style w:type="paragraph" w:styleId="Revision">
    <w:name w:val="Revision"/>
    <w:hidden/>
    <w:uiPriority w:val="99"/>
    <w:semiHidden/>
    <w:rsid w:val="007D08C8"/>
    <w:pPr>
      <w:spacing w:after="0" w:line="240" w:lineRule="auto"/>
    </w:pPr>
  </w:style>
  <w:style w:type="character" w:styleId="PlaceholderText">
    <w:name w:val="Placeholder Text"/>
    <w:basedOn w:val="DefaultParagraphFont"/>
    <w:uiPriority w:val="99"/>
    <w:semiHidden/>
    <w:rsid w:val="00620E3C"/>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F6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80E"/>
    <w:rPr>
      <w:sz w:val="20"/>
      <w:szCs w:val="20"/>
    </w:rPr>
  </w:style>
  <w:style w:type="character" w:styleId="FootnoteReference">
    <w:name w:val="footnote reference"/>
    <w:basedOn w:val="DefaultParagraphFont"/>
    <w:uiPriority w:val="99"/>
    <w:semiHidden/>
    <w:unhideWhenUsed/>
    <w:rsid w:val="002F680E"/>
    <w:rPr>
      <w:vertAlign w:val="superscript"/>
    </w:rPr>
  </w:style>
  <w:style w:type="character" w:styleId="UnresolvedMention">
    <w:name w:val="Unresolved Mention"/>
    <w:basedOn w:val="DefaultParagraphFont"/>
    <w:uiPriority w:val="99"/>
    <w:semiHidden/>
    <w:unhideWhenUsed/>
    <w:rsid w:val="003D5DE7"/>
    <w:rPr>
      <w:color w:val="605E5C"/>
      <w:shd w:val="clear" w:color="auto" w:fill="E1DFDD"/>
    </w:rPr>
  </w:style>
  <w:style w:type="paragraph" w:styleId="NormalWeb">
    <w:name w:val="Normal (Web)"/>
    <w:basedOn w:val="Normal"/>
    <w:uiPriority w:val="99"/>
    <w:unhideWhenUsed/>
    <w:rsid w:val="00B74D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5014">
      <w:bodyDiv w:val="1"/>
      <w:marLeft w:val="0"/>
      <w:marRight w:val="0"/>
      <w:marTop w:val="0"/>
      <w:marBottom w:val="0"/>
      <w:divBdr>
        <w:top w:val="none" w:sz="0" w:space="0" w:color="auto"/>
        <w:left w:val="none" w:sz="0" w:space="0" w:color="auto"/>
        <w:bottom w:val="none" w:sz="0" w:space="0" w:color="auto"/>
        <w:right w:val="none" w:sz="0" w:space="0" w:color="auto"/>
      </w:divBdr>
    </w:div>
    <w:div w:id="191189181">
      <w:bodyDiv w:val="1"/>
      <w:marLeft w:val="0"/>
      <w:marRight w:val="0"/>
      <w:marTop w:val="0"/>
      <w:marBottom w:val="0"/>
      <w:divBdr>
        <w:top w:val="none" w:sz="0" w:space="0" w:color="auto"/>
        <w:left w:val="none" w:sz="0" w:space="0" w:color="auto"/>
        <w:bottom w:val="none" w:sz="0" w:space="0" w:color="auto"/>
        <w:right w:val="none" w:sz="0" w:space="0" w:color="auto"/>
      </w:divBdr>
    </w:div>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532426927">
      <w:bodyDiv w:val="1"/>
      <w:marLeft w:val="0"/>
      <w:marRight w:val="0"/>
      <w:marTop w:val="0"/>
      <w:marBottom w:val="0"/>
      <w:divBdr>
        <w:top w:val="none" w:sz="0" w:space="0" w:color="auto"/>
        <w:left w:val="none" w:sz="0" w:space="0" w:color="auto"/>
        <w:bottom w:val="none" w:sz="0" w:space="0" w:color="auto"/>
        <w:right w:val="none" w:sz="0" w:space="0" w:color="auto"/>
      </w:divBdr>
    </w:div>
    <w:div w:id="57921969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882404809">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112015716">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 w:id="1502160638">
      <w:bodyDiv w:val="1"/>
      <w:marLeft w:val="0"/>
      <w:marRight w:val="0"/>
      <w:marTop w:val="0"/>
      <w:marBottom w:val="0"/>
      <w:divBdr>
        <w:top w:val="none" w:sz="0" w:space="0" w:color="auto"/>
        <w:left w:val="none" w:sz="0" w:space="0" w:color="auto"/>
        <w:bottom w:val="none" w:sz="0" w:space="0" w:color="auto"/>
        <w:right w:val="none" w:sz="0" w:space="0" w:color="auto"/>
      </w:divBdr>
      <w:divsChild>
        <w:div w:id="1389376428">
          <w:marLeft w:val="0"/>
          <w:marRight w:val="0"/>
          <w:marTop w:val="0"/>
          <w:marBottom w:val="0"/>
          <w:divBdr>
            <w:top w:val="none" w:sz="0" w:space="0" w:color="auto"/>
            <w:left w:val="none" w:sz="0" w:space="0" w:color="auto"/>
            <w:bottom w:val="none" w:sz="0" w:space="0" w:color="auto"/>
            <w:right w:val="none" w:sz="0" w:space="0" w:color="auto"/>
          </w:divBdr>
        </w:div>
      </w:divsChild>
    </w:div>
    <w:div w:id="1506937613">
      <w:bodyDiv w:val="1"/>
      <w:marLeft w:val="0"/>
      <w:marRight w:val="0"/>
      <w:marTop w:val="0"/>
      <w:marBottom w:val="0"/>
      <w:divBdr>
        <w:top w:val="none" w:sz="0" w:space="0" w:color="auto"/>
        <w:left w:val="none" w:sz="0" w:space="0" w:color="auto"/>
        <w:bottom w:val="none" w:sz="0" w:space="0" w:color="auto"/>
        <w:right w:val="none" w:sz="0" w:space="0" w:color="auto"/>
      </w:divBdr>
    </w:div>
    <w:div w:id="1616519106">
      <w:bodyDiv w:val="1"/>
      <w:marLeft w:val="0"/>
      <w:marRight w:val="0"/>
      <w:marTop w:val="0"/>
      <w:marBottom w:val="0"/>
      <w:divBdr>
        <w:top w:val="none" w:sz="0" w:space="0" w:color="auto"/>
        <w:left w:val="none" w:sz="0" w:space="0" w:color="auto"/>
        <w:bottom w:val="none" w:sz="0" w:space="0" w:color="auto"/>
        <w:right w:val="none" w:sz="0" w:space="0" w:color="auto"/>
      </w:divBdr>
      <w:divsChild>
        <w:div w:id="1715302550">
          <w:marLeft w:val="0"/>
          <w:marRight w:val="0"/>
          <w:marTop w:val="0"/>
          <w:marBottom w:val="0"/>
          <w:divBdr>
            <w:top w:val="none" w:sz="0" w:space="0" w:color="auto"/>
            <w:left w:val="none" w:sz="0" w:space="0" w:color="auto"/>
            <w:bottom w:val="none" w:sz="0" w:space="0" w:color="auto"/>
            <w:right w:val="none" w:sz="0" w:space="0" w:color="auto"/>
          </w:divBdr>
        </w:div>
      </w:divsChild>
    </w:div>
    <w:div w:id="1659381087">
      <w:bodyDiv w:val="1"/>
      <w:marLeft w:val="0"/>
      <w:marRight w:val="0"/>
      <w:marTop w:val="0"/>
      <w:marBottom w:val="0"/>
      <w:divBdr>
        <w:top w:val="none" w:sz="0" w:space="0" w:color="auto"/>
        <w:left w:val="none" w:sz="0" w:space="0" w:color="auto"/>
        <w:bottom w:val="none" w:sz="0" w:space="0" w:color="auto"/>
        <w:right w:val="none" w:sz="0" w:space="0" w:color="auto"/>
      </w:divBdr>
    </w:div>
    <w:div w:id="1804468989">
      <w:bodyDiv w:val="1"/>
      <w:marLeft w:val="0"/>
      <w:marRight w:val="0"/>
      <w:marTop w:val="0"/>
      <w:marBottom w:val="0"/>
      <w:divBdr>
        <w:top w:val="none" w:sz="0" w:space="0" w:color="auto"/>
        <w:left w:val="none" w:sz="0" w:space="0" w:color="auto"/>
        <w:bottom w:val="none" w:sz="0" w:space="0" w:color="auto"/>
        <w:right w:val="none" w:sz="0" w:space="0" w:color="auto"/>
      </w:divBdr>
    </w:div>
    <w:div w:id="2101438432">
      <w:bodyDiv w:val="1"/>
      <w:marLeft w:val="0"/>
      <w:marRight w:val="0"/>
      <w:marTop w:val="0"/>
      <w:marBottom w:val="0"/>
      <w:divBdr>
        <w:top w:val="none" w:sz="0" w:space="0" w:color="auto"/>
        <w:left w:val="none" w:sz="0" w:space="0" w:color="auto"/>
        <w:bottom w:val="none" w:sz="0" w:space="0" w:color="auto"/>
        <w:right w:val="none" w:sz="0" w:space="0" w:color="auto"/>
      </w:divBdr>
    </w:div>
    <w:div w:id="2114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qualifications-frameworks" TargetMode="External"/><Relationship Id="rId18" Type="http://schemas.openxmlformats.org/officeDocument/2006/relationships/hyperlink" Target="https://www.imperial.ac.uk/about/education/our-graduates/" TargetMode="External"/><Relationship Id="rId26" Type="http://schemas.openxmlformats.org/officeDocument/2006/relationships/hyperlink" Target="https://www.imperial.ac.uk/staff/educational-development/teaching-toolkit/assessment-and-feedback/" TargetMode="External"/><Relationship Id="rId39" Type="http://schemas.microsoft.com/office/2011/relationships/people" Target="people.xml"/><Relationship Id="rId21" Type="http://schemas.openxmlformats.org/officeDocument/2006/relationships/hyperlink" Target="https://www.imperial.ac.uk/study/help-centre/postgraduate-admission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aa.ac.uk/the-quality-code/qualifications-frameworks" TargetMode="External"/><Relationship Id="rId20" Type="http://schemas.openxmlformats.org/officeDocument/2006/relationships/hyperlink" Target="https://www.imperial.ac.uk/study/apply/postgraduate-taught/entry-requirements/" TargetMode="External"/><Relationship Id="rId29" Type="http://schemas.openxmlformats.org/officeDocument/2006/relationships/hyperlink" Target="https://www.imperial.ac.uk/about/governance/academic-governance/academic-policy/exams-and-assess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media/2db81e6b-e4c7-4867-bc5d-ff67539d13e8/guide_to_providing_info_to_students.pdf" TargetMode="External"/><Relationship Id="rId24" Type="http://schemas.openxmlformats.org/officeDocument/2006/relationships/hyperlink" Target="https://www.imperial.ac.uk/study/apply/english-language/" TargetMode="External"/><Relationship Id="rId32" Type="http://schemas.openxmlformats.org/officeDocument/2006/relationships/hyperlink" Target="http://www.imperial.ac.uk/about/governance/academic-governance/regulations"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imperial.ac.uk/staff/educational-development/teaching-toolkit/intended-learning-outcomes/" TargetMode="External"/><Relationship Id="rId23" Type="http://schemas.openxmlformats.org/officeDocument/2006/relationships/hyperlink" Target="https://www.imperial.ac.uk/study/apply/english-language/" TargetMode="External"/><Relationship Id="rId28" Type="http://schemas.openxmlformats.org/officeDocument/2006/relationships/hyperlink" Target="https://www.imperial.ac.uk/about/governance/academic-governance/academic-policy/exams-and-assessmen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mperial.ac.uk/study/apply/undergraduate/entry-requirements/" TargetMode="External"/><Relationship Id="rId31" Type="http://schemas.openxmlformats.org/officeDocument/2006/relationships/hyperlink" Target="http://www.imperial.ac.uk/registry/proceduresandregulations/qualityassu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info/page-qualification-frameworks" TargetMode="External"/><Relationship Id="rId22" Type="http://schemas.openxmlformats.org/officeDocument/2006/relationships/hyperlink" Target="https://www.imperial.ac.uk/study/apply/english-language/" TargetMode="External"/><Relationship Id="rId27" Type="http://schemas.openxmlformats.org/officeDocument/2006/relationships/hyperlink" Target="http://www.imperial.ac.uk/about/governance/academic-governance/academic-policy/exams-and-assessment/" TargetMode="External"/><Relationship Id="rId30" Type="http://schemas.openxmlformats.org/officeDocument/2006/relationships/hyperlink" Target="http://www.imperial.ac.uk/study/pg/apply/requiremen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qaa.ac.uk/quality-code/subject-benchmark-statements" TargetMode="External"/><Relationship Id="rId17" Type="http://schemas.openxmlformats.org/officeDocument/2006/relationships/hyperlink" Target="https://www.imperial.ac.uk/staff/educational-development/teaching-toolkit/intended-learning-outcomes/" TargetMode="External"/><Relationship Id="rId25" Type="http://schemas.openxmlformats.org/officeDocument/2006/relationships/hyperlink" Target="https://www.imperial.ac.uk/study/apply/english-language/" TargetMode="External"/><Relationship Id="rId33" Type="http://schemas.openxmlformats.org/officeDocument/2006/relationships/hyperlink" Target="https://www.officeforstudents.org.uk/advice-and-guidance/the-register/" TargetMode="Externa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44084C0F4991A6006A73D1E10F8A"/>
        <w:category>
          <w:name w:val="General"/>
          <w:gallery w:val="placeholder"/>
        </w:category>
        <w:types>
          <w:type w:val="bbPlcHdr"/>
        </w:types>
        <w:behaviors>
          <w:behavior w:val="content"/>
        </w:behaviors>
        <w:guid w:val="{C6D6659C-2D95-4E37-8509-6FE88DF16D7D}"/>
      </w:docPartPr>
      <w:docPartBody>
        <w:p w:rsidR="002C7707" w:rsidRPr="0056143C" w:rsidRDefault="002C7707" w:rsidP="00620E3C">
          <w:pPr>
            <w:tabs>
              <w:tab w:val="left" w:pos="5103"/>
            </w:tabs>
            <w:ind w:right="34"/>
            <w:rPr>
              <w:rFonts w:ascii="Arial" w:hAnsi="Arial" w:cs="Arial"/>
              <w:bCs/>
              <w:color w:val="3A7C22" w:themeColor="accent6" w:themeShade="BF"/>
            </w:rPr>
          </w:pPr>
          <w:r w:rsidRPr="0056143C">
            <w:rPr>
              <w:rFonts w:ascii="Arial" w:hAnsi="Arial" w:cs="Arial"/>
              <w:bCs/>
              <w:color w:val="3A7C22" w:themeColor="accent6" w:themeShade="BF"/>
            </w:rPr>
            <w:t>e.g. Mechanical Engineering</w:t>
          </w:r>
        </w:p>
        <w:p w:rsidR="00373CB7" w:rsidRDefault="002C7707" w:rsidP="002C7707">
          <w:pPr>
            <w:pStyle w:val="DAF744084C0F4991A6006A73D1E10F8A"/>
          </w:pPr>
          <w:r w:rsidRPr="0056143C">
            <w:rPr>
              <w:rFonts w:ascii="Arial" w:hAnsi="Arial" w:cs="Arial"/>
              <w:bCs/>
              <w:color w:val="3A7C22" w:themeColor="accent6" w:themeShade="BF"/>
            </w:rPr>
            <w:t>Include all award titles covered by this specification (including streams)</w:t>
          </w:r>
        </w:p>
      </w:docPartBody>
    </w:docPart>
    <w:docPart>
      <w:docPartPr>
        <w:name w:val="E8F8CF37A7A741DBA1920D218F5C9017"/>
        <w:category>
          <w:name w:val="General"/>
          <w:gallery w:val="placeholder"/>
        </w:category>
        <w:types>
          <w:type w:val="bbPlcHdr"/>
        </w:types>
        <w:behaviors>
          <w:behavior w:val="content"/>
        </w:behaviors>
        <w:guid w:val="{240656D4-D2D6-45FA-9811-CBDF539E5AD5}"/>
      </w:docPartPr>
      <w:docPartBody>
        <w:p w:rsidR="00373CB7" w:rsidRDefault="00A341F6" w:rsidP="00A341F6">
          <w:pPr>
            <w:pStyle w:val="E8F8CF37A7A741DBA1920D218F5C90171"/>
          </w:pPr>
          <w:r w:rsidRPr="00A52A36">
            <w:rPr>
              <w:rFonts w:ascii="Imperial Sans Text" w:hAnsi="Imperial Sans Text"/>
              <w:color w:val="0000CD"/>
            </w:rPr>
            <w:t>e.g. 1 Calendar Year (12 months)</w:t>
          </w:r>
        </w:p>
      </w:docPartBody>
    </w:docPart>
    <w:docPart>
      <w:docPartPr>
        <w:name w:val="CDFE0B6E03A24ACCB03AD569881CDCAB"/>
        <w:category>
          <w:name w:val="General"/>
          <w:gallery w:val="placeholder"/>
        </w:category>
        <w:types>
          <w:type w:val="bbPlcHdr"/>
        </w:types>
        <w:behaviors>
          <w:behavior w:val="content"/>
        </w:behaviors>
        <w:guid w:val="{7B936BE0-2D73-4491-9761-63A2CD46332E}"/>
      </w:docPartPr>
      <w:docPartBody>
        <w:p w:rsidR="00373CB7" w:rsidRDefault="00A341F6" w:rsidP="00A341F6">
          <w:pPr>
            <w:pStyle w:val="CDFE0B6E03A24ACCB03AD569881CDCAB1"/>
          </w:pPr>
          <w:r w:rsidRPr="00A52A36">
            <w:rPr>
              <w:rFonts w:ascii="Imperial Sans Text" w:hAnsi="Imperial Sans Text"/>
              <w:color w:val="0000CD"/>
            </w:rPr>
            <w:t>e.g. Full-Time</w:t>
          </w:r>
        </w:p>
      </w:docPartBody>
    </w:docPart>
    <w:docPart>
      <w:docPartPr>
        <w:name w:val="BB45B91C3A9040BBAD437EE571AE43BD"/>
        <w:category>
          <w:name w:val="General"/>
          <w:gallery w:val="placeholder"/>
        </w:category>
        <w:types>
          <w:type w:val="bbPlcHdr"/>
        </w:types>
        <w:behaviors>
          <w:behavior w:val="content"/>
        </w:behaviors>
        <w:guid w:val="{24384654-A007-4736-AAF3-9B2FDC3EDF83}"/>
      </w:docPartPr>
      <w:docPartBody>
        <w:p w:rsidR="00373CB7" w:rsidRDefault="00A341F6" w:rsidP="00A341F6">
          <w:pPr>
            <w:pStyle w:val="BB45B91C3A9040BBAD437EE571AE43BD1"/>
          </w:pPr>
          <w:r w:rsidRPr="00A52A36">
            <w:rPr>
              <w:rFonts w:ascii="Imperial Sans Text" w:hAnsi="Imperial Sans Text"/>
              <w:color w:val="0000CD"/>
            </w:rPr>
            <w:t>e.g. Annually in October</w:t>
          </w:r>
        </w:p>
      </w:docPartBody>
    </w:docPart>
    <w:docPart>
      <w:docPartPr>
        <w:name w:val="925C4D013929423D92FD58DC1C3E12AA"/>
        <w:category>
          <w:name w:val="General"/>
          <w:gallery w:val="placeholder"/>
        </w:category>
        <w:types>
          <w:type w:val="bbPlcHdr"/>
        </w:types>
        <w:behaviors>
          <w:behavior w:val="content"/>
        </w:behaviors>
        <w:guid w:val="{8A7E8687-1CE2-4830-AEA4-314A9565C5BE}"/>
      </w:docPartPr>
      <w:docPartBody>
        <w:p w:rsidR="00373CB7" w:rsidRDefault="00A341F6" w:rsidP="00A341F6">
          <w:pPr>
            <w:pStyle w:val="925C4D013929423D92FD58DC1C3E12AA1"/>
          </w:pPr>
          <w:r w:rsidRPr="00A52A36">
            <w:rPr>
              <w:rFonts w:ascii="Imperial Sans Text" w:hAnsi="Imperial Sans Text"/>
              <w:color w:val="0000CD"/>
            </w:rPr>
            <w:t>90</w:t>
          </w:r>
        </w:p>
      </w:docPartBody>
    </w:docPart>
    <w:docPart>
      <w:docPartPr>
        <w:name w:val="4F3240E6297946F7AFD210920F5651C7"/>
        <w:category>
          <w:name w:val="General"/>
          <w:gallery w:val="placeholder"/>
        </w:category>
        <w:types>
          <w:type w:val="bbPlcHdr"/>
        </w:types>
        <w:behaviors>
          <w:behavior w:val="content"/>
        </w:behaviors>
        <w:guid w:val="{C3D5E733-4912-4F23-A9E3-632BF77AB2AC}"/>
      </w:docPartPr>
      <w:docPartBody>
        <w:p w:rsidR="00373CB7" w:rsidRDefault="00A341F6" w:rsidP="00A341F6">
          <w:pPr>
            <w:pStyle w:val="4F3240E6297946F7AFD210920F5651C71"/>
          </w:pPr>
          <w:r w:rsidRPr="00A52A36">
            <w:rPr>
              <w:rFonts w:ascii="Imperial Sans Text" w:hAnsi="Imperial Sans Text"/>
              <w:color w:val="0000CD"/>
            </w:rPr>
            <w:t>180</w:t>
          </w:r>
        </w:p>
      </w:docPartBody>
    </w:docPart>
    <w:docPart>
      <w:docPartPr>
        <w:name w:val="078FD07578A34040BB1C2A7DA59AD6F5"/>
        <w:category>
          <w:name w:val="General"/>
          <w:gallery w:val="placeholder"/>
        </w:category>
        <w:types>
          <w:type w:val="bbPlcHdr"/>
        </w:types>
        <w:behaviors>
          <w:behavior w:val="content"/>
        </w:behaviors>
        <w:guid w:val="{3268EA21-FB8C-4129-BDAB-2788DCBA7EDE}"/>
      </w:docPartPr>
      <w:docPartBody>
        <w:p w:rsidR="00373CB7" w:rsidRDefault="00A341F6" w:rsidP="00A341F6">
          <w:pPr>
            <w:pStyle w:val="078FD07578A34040BB1C2A7DA59AD6F51"/>
          </w:pPr>
          <w:r w:rsidRPr="00A52A36">
            <w:rPr>
              <w:rFonts w:ascii="Imperial Sans Text" w:hAnsi="Imperial Sans Text"/>
              <w:color w:val="0000CD"/>
            </w:rPr>
            <w:t>e.g. Part-Time</w:t>
          </w:r>
        </w:p>
      </w:docPartBody>
    </w:docPart>
    <w:docPart>
      <w:docPartPr>
        <w:name w:val="288E30EBDD42494C91AF8982D467D5DC"/>
        <w:category>
          <w:name w:val="General"/>
          <w:gallery w:val="placeholder"/>
        </w:category>
        <w:types>
          <w:type w:val="bbPlcHdr"/>
        </w:types>
        <w:behaviors>
          <w:behavior w:val="content"/>
        </w:behaviors>
        <w:guid w:val="{5EE22F91-9217-4DEF-9A6C-4E4BBBDD7DFF}"/>
      </w:docPartPr>
      <w:docPartBody>
        <w:p w:rsidR="00373CB7" w:rsidRDefault="00A341F6" w:rsidP="00A341F6">
          <w:pPr>
            <w:pStyle w:val="288E30EBDD42494C91AF8982D467D5DC1"/>
          </w:pPr>
          <w:r w:rsidRPr="00A52A36">
            <w:rPr>
              <w:rFonts w:ascii="Imperial Sans Text" w:hAnsi="Imperial Sans Text"/>
              <w:color w:val="0000CD"/>
            </w:rPr>
            <w:t>60</w:t>
          </w:r>
        </w:p>
      </w:docPartBody>
    </w:docPart>
    <w:docPart>
      <w:docPartPr>
        <w:name w:val="A008045119F04DE3B144139184EF6DC6"/>
        <w:category>
          <w:name w:val="General"/>
          <w:gallery w:val="placeholder"/>
        </w:category>
        <w:types>
          <w:type w:val="bbPlcHdr"/>
        </w:types>
        <w:behaviors>
          <w:behavior w:val="content"/>
        </w:behaviors>
        <w:guid w:val="{25F44705-9B00-48FF-8879-35BE00739CE2}"/>
      </w:docPartPr>
      <w:docPartBody>
        <w:p w:rsidR="00373CB7" w:rsidRDefault="00A341F6" w:rsidP="00A341F6">
          <w:pPr>
            <w:pStyle w:val="A008045119F04DE3B144139184EF6DC61"/>
          </w:pPr>
          <w:r w:rsidRPr="00A52A36">
            <w:rPr>
              <w:rFonts w:ascii="Imperial Sans Text" w:hAnsi="Imperial Sans Text"/>
              <w:color w:val="0000CD"/>
            </w:rPr>
            <w:t>120</w:t>
          </w:r>
        </w:p>
      </w:docPartBody>
    </w:docPart>
    <w:docPart>
      <w:docPartPr>
        <w:name w:val="B277902706954370A62754EC4798EE1D"/>
        <w:category>
          <w:name w:val="General"/>
          <w:gallery w:val="placeholder"/>
        </w:category>
        <w:types>
          <w:type w:val="bbPlcHdr"/>
        </w:types>
        <w:behaviors>
          <w:behavior w:val="content"/>
        </w:behaviors>
        <w:guid w:val="{9650ED4B-9ED2-444B-8442-68A21D4D15DD}"/>
      </w:docPartPr>
      <w:docPartBody>
        <w:p w:rsidR="00373CB7" w:rsidRDefault="00A341F6" w:rsidP="00A341F6">
          <w:pPr>
            <w:pStyle w:val="B277902706954370A62754EC4798EE1D1"/>
          </w:pPr>
          <w:r w:rsidRPr="00A52A36">
            <w:rPr>
              <w:rFonts w:ascii="Imperial Sans Text" w:hAnsi="Imperial Sans Text"/>
              <w:color w:val="0000CD"/>
            </w:rPr>
            <w:t>e.g. 9 Months</w:t>
          </w:r>
        </w:p>
      </w:docPartBody>
    </w:docPart>
    <w:docPart>
      <w:docPartPr>
        <w:name w:val="35F388C4A5494870A360657E7E815FCE"/>
        <w:category>
          <w:name w:val="General"/>
          <w:gallery w:val="placeholder"/>
        </w:category>
        <w:types>
          <w:type w:val="bbPlcHdr"/>
        </w:types>
        <w:behaviors>
          <w:behavior w:val="content"/>
        </w:behaviors>
        <w:guid w:val="{08E268AA-BD48-4ACA-98EA-C1F84394F254}"/>
      </w:docPartPr>
      <w:docPartBody>
        <w:p w:rsidR="00373CB7" w:rsidRDefault="00A341F6" w:rsidP="00A341F6">
          <w:pPr>
            <w:pStyle w:val="35F388C4A5494870A360657E7E815FCE1"/>
          </w:pPr>
          <w:r w:rsidRPr="00A52A36">
            <w:rPr>
              <w:rFonts w:ascii="Imperial Sans Text" w:hAnsi="Imperial Sans Text"/>
              <w:color w:val="0000CD"/>
            </w:rPr>
            <w:t>30</w:t>
          </w:r>
        </w:p>
      </w:docPartBody>
    </w:docPart>
    <w:docPart>
      <w:docPartPr>
        <w:name w:val="AF9940CA07814CF9BDA8E7ABEFE845AF"/>
        <w:category>
          <w:name w:val="General"/>
          <w:gallery w:val="placeholder"/>
        </w:category>
        <w:types>
          <w:type w:val="bbPlcHdr"/>
        </w:types>
        <w:behaviors>
          <w:behavior w:val="content"/>
        </w:behaviors>
        <w:guid w:val="{291FBF62-729A-4245-8287-CA87B4BDA829}"/>
      </w:docPartPr>
      <w:docPartBody>
        <w:p w:rsidR="00373CB7" w:rsidRDefault="00A341F6" w:rsidP="00A341F6">
          <w:pPr>
            <w:pStyle w:val="AF9940CA07814CF9BDA8E7ABEFE845AF1"/>
          </w:pPr>
          <w:r w:rsidRPr="00A52A36">
            <w:rPr>
              <w:rFonts w:ascii="Imperial Sans Text" w:hAnsi="Imperial Sans Text"/>
              <w:color w:val="0000CD"/>
            </w:rPr>
            <w:t>60</w:t>
          </w:r>
        </w:p>
      </w:docPartBody>
    </w:docPart>
    <w:docPart>
      <w:docPartPr>
        <w:name w:val="31FE464B4EFB4E7FA7F97E39FC36BFFA"/>
        <w:category>
          <w:name w:val="General"/>
          <w:gallery w:val="placeholder"/>
        </w:category>
        <w:types>
          <w:type w:val="bbPlcHdr"/>
        </w:types>
        <w:behaviors>
          <w:behavior w:val="content"/>
        </w:behaviors>
        <w:guid w:val="{B0608E82-823B-4D1A-A0F4-C54F6B8EED22}"/>
      </w:docPartPr>
      <w:docPartBody>
        <w:p w:rsidR="00A54F40" w:rsidRPr="00B70B96" w:rsidRDefault="00A54F40" w:rsidP="00F8199C">
          <w:pPr>
            <w:jc w:val="both"/>
            <w:rPr>
              <w:rFonts w:cstheme="minorHAnsi"/>
              <w:color w:val="3A7C22" w:themeColor="accent6" w:themeShade="BF"/>
              <w:sz w:val="20"/>
              <w:szCs w:val="20"/>
            </w:rPr>
          </w:pPr>
          <w:r w:rsidRPr="00B70B96">
            <w:rPr>
              <w:rFonts w:cstheme="minorHAnsi"/>
              <w:color w:val="3A7C22" w:themeColor="accent6" w:themeShade="BF"/>
              <w:sz w:val="20"/>
              <w:szCs w:val="20"/>
            </w:rPr>
            <w:t>e.g. A brief description of the programme contents and key features.</w:t>
          </w:r>
        </w:p>
        <w:p w:rsidR="00A54F40" w:rsidRPr="00B70B96" w:rsidRDefault="00A54F40" w:rsidP="00F8199C">
          <w:pPr>
            <w:jc w:val="both"/>
            <w:rPr>
              <w:rFonts w:cstheme="minorHAnsi"/>
              <w:color w:val="3A7C22" w:themeColor="accent6" w:themeShade="BF"/>
              <w:sz w:val="20"/>
              <w:szCs w:val="20"/>
            </w:rPr>
          </w:pPr>
          <w:r w:rsidRPr="00B70B96">
            <w:rPr>
              <w:rFonts w:cstheme="minorHAnsi"/>
              <w:color w:val="3A7C22" w:themeColor="accent6" w:themeShade="BF"/>
              <w:sz w:val="20"/>
              <w:szCs w:val="20"/>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rsidR="00A54F40" w:rsidRPr="00B70B96" w:rsidRDefault="00A54F40" w:rsidP="00F8199C">
          <w:pPr>
            <w:jc w:val="both"/>
            <w:rPr>
              <w:rFonts w:cstheme="minorHAnsi"/>
              <w:color w:val="3A7C22" w:themeColor="accent6" w:themeShade="BF"/>
              <w:sz w:val="20"/>
              <w:szCs w:val="20"/>
            </w:rPr>
          </w:pPr>
        </w:p>
        <w:p w:rsidR="00373CB7" w:rsidRDefault="00A54F40" w:rsidP="00A54F40">
          <w:r w:rsidRPr="00B70B96">
            <w:rPr>
              <w:rFonts w:cstheme="minorHAnsi"/>
              <w:color w:val="3A7C22" w:themeColor="accent6" w:themeShade="BF"/>
              <w:sz w:val="20"/>
              <w:szCs w:val="20"/>
            </w:rPr>
            <w:t>Include Graduate Destinations and list what sectors of employment graduates of a particular course/department often enter or a range of further study opportunities that may be available to a graduate of the programme.</w:t>
          </w:r>
        </w:p>
      </w:docPartBody>
    </w:docPart>
    <w:docPart>
      <w:docPartPr>
        <w:name w:val="AB056262FBC94BD5919F9442D0C2DBF1"/>
        <w:category>
          <w:name w:val="General"/>
          <w:gallery w:val="placeholder"/>
        </w:category>
        <w:types>
          <w:type w:val="bbPlcHdr"/>
        </w:types>
        <w:behaviors>
          <w:behavior w:val="content"/>
        </w:behaviors>
        <w:guid w:val="{34DF769E-AB32-421D-A526-9EDB2215A8F6}"/>
      </w:docPartPr>
      <w:docPartBody>
        <w:p w:rsidR="00A54F40" w:rsidRPr="00B70B96" w:rsidRDefault="00A54F40" w:rsidP="00F8199C">
          <w:pPr>
            <w:tabs>
              <w:tab w:val="left" w:pos="5103"/>
            </w:tabs>
            <w:ind w:right="34"/>
            <w:rPr>
              <w:rFonts w:cstheme="minorHAnsi"/>
              <w:bCs/>
              <w:color w:val="3A7C22" w:themeColor="accent6" w:themeShade="BF"/>
              <w:sz w:val="20"/>
              <w:szCs w:val="20"/>
            </w:rPr>
          </w:pPr>
          <w:r w:rsidRPr="00B70B96">
            <w:rPr>
              <w:rFonts w:cstheme="minorHAnsi"/>
              <w:bCs/>
              <w:color w:val="3A7C22" w:themeColor="accent6" w:themeShade="BF"/>
              <w:sz w:val="20"/>
              <w:szCs w:val="20"/>
            </w:rPr>
            <w:t xml:space="preserve">The minimum requirement e.g. </w:t>
          </w:r>
        </w:p>
        <w:p w:rsidR="00373CB7" w:rsidRDefault="00A54F40" w:rsidP="00A54F40">
          <w:r w:rsidRPr="00B70B96">
            <w:rPr>
              <w:rFonts w:cstheme="minorHAnsi"/>
              <w:bCs/>
              <w:color w:val="3A7C22" w:themeColor="accent6" w:themeShade="BF"/>
              <w:sz w:val="20"/>
              <w:szCs w:val="20"/>
            </w:rPr>
            <w:t>The minimum requirement is normally a 2:1 UK Bachelor’s Degree with Honours in Chemistry or Biochemistry (</w:t>
          </w:r>
          <w:r w:rsidRPr="00B70B96">
            <w:rPr>
              <w:rFonts w:cstheme="minorHAnsi"/>
              <w:color w:val="3A7C22" w:themeColor="accent6" w:themeShade="BF"/>
              <w:sz w:val="20"/>
              <w:szCs w:val="20"/>
            </w:rPr>
            <w:t>or a comparable qualification recognised by the College).</w:t>
          </w:r>
        </w:p>
      </w:docPartBody>
    </w:docPart>
    <w:docPart>
      <w:docPartPr>
        <w:name w:val="4360A119177C4F5686599CBB97CEF9EC"/>
        <w:category>
          <w:name w:val="General"/>
          <w:gallery w:val="placeholder"/>
        </w:category>
        <w:types>
          <w:type w:val="bbPlcHdr"/>
        </w:types>
        <w:behaviors>
          <w:behavior w:val="content"/>
        </w:behaviors>
        <w:guid w:val="{B0D49E73-B6BA-4F2B-9147-A80745BA845F}"/>
      </w:docPartPr>
      <w:docPartBody>
        <w:p w:rsidR="00373CB7" w:rsidRDefault="00A341F6" w:rsidP="00A341F6">
          <w:pPr>
            <w:pStyle w:val="4360A119177C4F5686599CBB97CEF9EC1"/>
          </w:pPr>
          <w:r w:rsidRPr="00A52A36">
            <w:rPr>
              <w:rFonts w:ascii="Imperial Sans Text" w:hAnsi="Imperial Sans Text"/>
              <w:color w:val="0000CD"/>
            </w:rPr>
            <w:t>Include details on the format of interviews and how they are conducted. What format any entrance tests may take and how this additional information will be used in the decision making process.</w:t>
          </w:r>
        </w:p>
      </w:docPartBody>
    </w:docPart>
    <w:docPart>
      <w:docPartPr>
        <w:name w:val="752BB59DD66645EC9F45B42980AC6A7B"/>
        <w:category>
          <w:name w:val="General"/>
          <w:gallery w:val="placeholder"/>
        </w:category>
        <w:types>
          <w:type w:val="bbPlcHdr"/>
        </w:types>
        <w:behaviors>
          <w:behavior w:val="content"/>
        </w:behaviors>
        <w:guid w:val="{83011DD9-BFEC-4E84-A273-3C6F8DD5B5A4}"/>
      </w:docPartPr>
      <w:docPartBody>
        <w:p w:rsidR="00373CB7" w:rsidRDefault="00A341F6" w:rsidP="00A341F6">
          <w:pPr>
            <w:pStyle w:val="752BB59DD66645EC9F45B42980AC6A7B1"/>
          </w:pPr>
          <w:r w:rsidRPr="00A52A36">
            <w:rPr>
              <w:rFonts w:ascii="Imperial Sans Text" w:hAnsi="Imperial Sans Text"/>
              <w:color w:val="0000CD"/>
            </w:rPr>
            <w:t>[insert link here]</w:t>
          </w:r>
        </w:p>
      </w:docPartBody>
    </w:docPart>
    <w:docPart>
      <w:docPartPr>
        <w:name w:val="DD95674FB53541378C41A5776E2C6F91"/>
        <w:category>
          <w:name w:val="General"/>
          <w:gallery w:val="placeholder"/>
        </w:category>
        <w:types>
          <w:type w:val="bbPlcHdr"/>
        </w:types>
        <w:behaviors>
          <w:behavior w:val="content"/>
        </w:behaviors>
        <w:guid w:val="{F1C52592-61AA-4BFF-B59E-AF580F9D4388}"/>
      </w:docPartPr>
      <w:docPartBody>
        <w:p w:rsidR="00A54F40" w:rsidRDefault="00A54F40" w:rsidP="00A54F40">
          <w:r w:rsidRPr="00B70B96">
            <w:rPr>
              <w:rFonts w:cstheme="minorHAnsi"/>
              <w:color w:val="4EA72E" w:themeColor="accent6"/>
              <w:sz w:val="20"/>
              <w:szCs w:val="20"/>
            </w:rPr>
            <w:t>Describe the approach to learning and teaching including the range of delivery methods which will be used, including any placement learning provision, Field Trips and/or Field work, work based learning or any other activities which are delivered externally but are integral to the programme.</w:t>
          </w:r>
        </w:p>
      </w:docPartBody>
    </w:docPart>
    <w:docPart>
      <w:docPartPr>
        <w:name w:val="B22AAA547C8C8E4D8534FCC41F0EEDBA"/>
        <w:category>
          <w:name w:val="General"/>
          <w:gallery w:val="placeholder"/>
        </w:category>
        <w:types>
          <w:type w:val="bbPlcHdr"/>
        </w:types>
        <w:behaviors>
          <w:behavior w:val="content"/>
        </w:behaviors>
        <w:guid w:val="{BEFE87F4-7003-B149-924A-BF1B84E2DB53}"/>
      </w:docPartPr>
      <w:docPartBody>
        <w:p w:rsidR="00242161" w:rsidRDefault="00686868" w:rsidP="00686868">
          <w:r w:rsidRPr="002D5B20">
            <w:rPr>
              <w:bCs/>
              <w:color w:val="3A7C22" w:themeColor="accent6" w:themeShade="BF"/>
            </w:rPr>
            <w:t>Please specify the primary department</w:t>
          </w:r>
        </w:p>
      </w:docPartBody>
    </w:docPart>
    <w:docPart>
      <w:docPartPr>
        <w:name w:val="A936E26BB26396408FFABA7B79DD64EE"/>
        <w:category>
          <w:name w:val="General"/>
          <w:gallery w:val="placeholder"/>
        </w:category>
        <w:types>
          <w:type w:val="bbPlcHdr"/>
        </w:types>
        <w:behaviors>
          <w:behavior w:val="content"/>
        </w:behaviors>
        <w:guid w:val="{E51BF27F-4869-6943-88BD-DFEAEDED8E72}"/>
      </w:docPartPr>
      <w:docPartBody>
        <w:p w:rsidR="00242161" w:rsidRDefault="002C7707" w:rsidP="002C7707">
          <w:pPr>
            <w:pStyle w:val="A936E26BB26396408FFABA7B79DD64EE1"/>
          </w:pPr>
          <w:r w:rsidRPr="0056143C">
            <w:rPr>
              <w:rFonts w:ascii="Arial" w:hAnsi="Arial" w:cs="Arial"/>
              <w:bCs/>
              <w:color w:val="3A7C22" w:themeColor="accent6" w:themeShade="BF"/>
            </w:rPr>
            <w:t>e.g. Royal School of Mines (if appropriate)</w:t>
          </w:r>
        </w:p>
      </w:docPartBody>
    </w:docPart>
    <w:docPart>
      <w:docPartPr>
        <w:name w:val="8C1384B4A6B11F41B9356A0FFEAC348E"/>
        <w:category>
          <w:name w:val="General"/>
          <w:gallery w:val="placeholder"/>
        </w:category>
        <w:types>
          <w:type w:val="bbPlcHdr"/>
        </w:types>
        <w:behaviors>
          <w:behavior w:val="content"/>
        </w:behaviors>
        <w:guid w:val="{6CA30EF1-7ACE-7C47-A039-AF276C32F37F}"/>
      </w:docPartPr>
      <w:docPartBody>
        <w:p w:rsidR="00242161" w:rsidRDefault="00A341F6" w:rsidP="00A341F6">
          <w:pPr>
            <w:pStyle w:val="8C1384B4A6B11F41B9356A0FFEAC348E1"/>
          </w:pPr>
          <w:r w:rsidRPr="00A52A36">
            <w:rPr>
              <w:rFonts w:ascii="Imperial Sans Text" w:hAnsi="Imperial Sans Text"/>
              <w:color w:val="0000CD"/>
            </w:rPr>
            <w:t>e.g. Master’s Awards in Business &amp; Management</w:t>
          </w:r>
        </w:p>
      </w:docPartBody>
    </w:docPart>
    <w:docPart>
      <w:docPartPr>
        <w:name w:val="A6D721F9861F4D73AC2807E40D1F268C"/>
        <w:category>
          <w:name w:val="General"/>
          <w:gallery w:val="placeholder"/>
        </w:category>
        <w:types>
          <w:type w:val="bbPlcHdr"/>
        </w:types>
        <w:behaviors>
          <w:behavior w:val="content"/>
        </w:behaviors>
        <w:guid w:val="{06DA1572-22B9-46F8-994D-AC2D46B9602C}"/>
      </w:docPartPr>
      <w:docPartBody>
        <w:p w:rsidR="001F0DAD" w:rsidRDefault="00686868" w:rsidP="00686868">
          <w:r w:rsidRPr="002D5B20">
            <w:rPr>
              <w:bCs/>
              <w:color w:val="3A7C22" w:themeColor="accent6" w:themeShade="BF"/>
            </w:rPr>
            <w:t xml:space="preserve">Please specify the </w:t>
          </w:r>
          <w:r>
            <w:rPr>
              <w:bCs/>
              <w:color w:val="3A7C22" w:themeColor="accent6" w:themeShade="BF"/>
            </w:rPr>
            <w:t>Faculty</w:t>
          </w:r>
        </w:p>
      </w:docPartBody>
    </w:docPart>
    <w:docPart>
      <w:docPartPr>
        <w:name w:val="A6E0EEAA2D9842CD9F71C30188D67736"/>
        <w:category>
          <w:name w:val="General"/>
          <w:gallery w:val="placeholder"/>
        </w:category>
        <w:types>
          <w:type w:val="bbPlcHdr"/>
        </w:types>
        <w:behaviors>
          <w:behavior w:val="content"/>
        </w:behaviors>
        <w:guid w:val="{46257513-1CEF-4EFE-A508-C953E26E9140}"/>
      </w:docPartPr>
      <w:docPartBody>
        <w:p w:rsidR="0064559B" w:rsidRDefault="00E307A4" w:rsidP="00E307A4">
          <w:pPr>
            <w:pStyle w:val="A6E0EEAA2D9842CD9F71C30188D67736"/>
          </w:pPr>
          <w:r w:rsidRPr="00A52A36">
            <w:rPr>
              <w:rFonts w:ascii="Imperial Sans Text" w:hAnsi="Imperial Sans Text" w:cs="Arial"/>
              <w:bCs/>
              <w:color w:val="3A7C22" w:themeColor="accent6" w:themeShade="BF"/>
            </w:rPr>
            <w:t>e.g. Annually in October</w:t>
          </w:r>
        </w:p>
      </w:docPartBody>
    </w:docPart>
    <w:docPart>
      <w:docPartPr>
        <w:name w:val="5D1F6F4F58734702A74E34CB67B32981"/>
        <w:category>
          <w:name w:val="General"/>
          <w:gallery w:val="placeholder"/>
        </w:category>
        <w:types>
          <w:type w:val="bbPlcHdr"/>
        </w:types>
        <w:behaviors>
          <w:behavior w:val="content"/>
        </w:behaviors>
        <w:guid w:val="{B48FF45D-21F1-47CC-9F69-3DB277BE4D79}"/>
      </w:docPartPr>
      <w:docPartBody>
        <w:p w:rsidR="0064559B" w:rsidRDefault="00A341F6" w:rsidP="00A341F6">
          <w:pPr>
            <w:pStyle w:val="5D1F6F4F58734702A74E34CB67B329811"/>
          </w:pPr>
          <w:r w:rsidRPr="00A52A36">
            <w:rPr>
              <w:rFonts w:ascii="Imperial Sans Text" w:hAnsi="Imperial Sans Text"/>
              <w:color w:val="0000CD"/>
            </w:rPr>
            <w:t>e.g. Annually in October</w:t>
          </w:r>
        </w:p>
      </w:docPartBody>
    </w:docPart>
    <w:docPart>
      <w:docPartPr>
        <w:name w:val="05B91AB6817E4B5898BF13CF7EF341A9"/>
        <w:category>
          <w:name w:val="General"/>
          <w:gallery w:val="placeholder"/>
        </w:category>
        <w:types>
          <w:type w:val="bbPlcHdr"/>
        </w:types>
        <w:behaviors>
          <w:behavior w:val="content"/>
        </w:behaviors>
        <w:guid w:val="{77A9D25F-422E-450E-A8C8-33BADD1B39F9}"/>
      </w:docPartPr>
      <w:docPartBody>
        <w:p w:rsidR="0064559B" w:rsidRDefault="00A341F6" w:rsidP="00A341F6">
          <w:pPr>
            <w:pStyle w:val="05B91AB6817E4B5898BF13CF7EF341A91"/>
          </w:pPr>
          <w:r w:rsidRPr="00A52A36">
            <w:rPr>
              <w:rFonts w:ascii="Imperial Sans Text" w:hAnsi="Imperial Sans Text"/>
              <w:color w:val="0000CD"/>
            </w:rPr>
            <w:t>e.g. Part-Time</w:t>
          </w:r>
        </w:p>
      </w:docPartBody>
    </w:docPart>
    <w:docPart>
      <w:docPartPr>
        <w:name w:val="A926F306247F0643BDDF4AFEC09193F9"/>
        <w:category>
          <w:name w:val="General"/>
          <w:gallery w:val="placeholder"/>
        </w:category>
        <w:types>
          <w:type w:val="bbPlcHdr"/>
        </w:types>
        <w:behaviors>
          <w:behavior w:val="content"/>
        </w:behaviors>
        <w:guid w:val="{5E065FD2-D096-854B-A597-D44458EE1A14}"/>
      </w:docPartPr>
      <w:docPartBody>
        <w:p w:rsidR="003E4B1B" w:rsidRDefault="0064559B" w:rsidP="0064559B">
          <w:r w:rsidRPr="00250FDB">
            <w:rPr>
              <w:b/>
              <w:color w:val="3A7C22" w:themeColor="accent6" w:themeShade="BF"/>
            </w:rPr>
            <w:t>Detail the rubric for choosing elective modules e.g. Students choose two electives from Group A</w:t>
          </w:r>
        </w:p>
      </w:docPartBody>
    </w:docPart>
    <w:docPart>
      <w:docPartPr>
        <w:name w:val="2C2FA89B64CE4DE0B0A97F39D43DFA6B"/>
        <w:category>
          <w:name w:val="General"/>
          <w:gallery w:val="placeholder"/>
        </w:category>
        <w:types>
          <w:type w:val="bbPlcHdr"/>
        </w:types>
        <w:behaviors>
          <w:behavior w:val="content"/>
        </w:behaviors>
        <w:guid w:val="{8F10A23D-C585-4232-A7F2-4F22323C608C}"/>
      </w:docPartPr>
      <w:docPartBody>
        <w:p w:rsidR="00393425" w:rsidRDefault="00A341F6" w:rsidP="00A341F6">
          <w:pPr>
            <w:pStyle w:val="2C2FA89B64CE4DE0B0A97F39D43DFA6B1"/>
          </w:pPr>
          <w:r w:rsidRPr="00A52A36">
            <w:rPr>
              <w:rStyle w:val="PlaceholderText"/>
              <w:rFonts w:ascii="Imperial Sans Text" w:hAnsi="Imperial Sans Text" w:cs="Arial"/>
            </w:rPr>
            <w:t>Choose an item.</w:t>
          </w:r>
        </w:p>
      </w:docPartBody>
    </w:docPart>
    <w:docPart>
      <w:docPartPr>
        <w:name w:val="FE100ED935BD47B9A42C3531CFB23749"/>
        <w:category>
          <w:name w:val="General"/>
          <w:gallery w:val="placeholder"/>
        </w:category>
        <w:types>
          <w:type w:val="bbPlcHdr"/>
        </w:types>
        <w:behaviors>
          <w:behavior w:val="content"/>
        </w:behaviors>
        <w:guid w:val="{9669DDA4-F594-4765-BEE4-CD3A7965E4A4}"/>
      </w:docPartPr>
      <w:docPartBody>
        <w:p w:rsidR="00393425" w:rsidRDefault="00A341F6" w:rsidP="00A341F6">
          <w:pPr>
            <w:pStyle w:val="FE100ED935BD47B9A42C3531CFB237491"/>
          </w:pPr>
          <w:r w:rsidRPr="00A52A36">
            <w:rPr>
              <w:rStyle w:val="PlaceholderText"/>
              <w:rFonts w:ascii="Imperial Sans Text" w:hAnsi="Imperial Sans Text" w:cs="Arial"/>
            </w:rPr>
            <w:t>Choose an item.</w:t>
          </w:r>
        </w:p>
      </w:docPartBody>
    </w:docPart>
    <w:docPart>
      <w:docPartPr>
        <w:name w:val="A76B6835C8644E0DA11EE3E2668E8FF4"/>
        <w:category>
          <w:name w:val="General"/>
          <w:gallery w:val="placeholder"/>
        </w:category>
        <w:types>
          <w:type w:val="bbPlcHdr"/>
        </w:types>
        <w:behaviors>
          <w:behavior w:val="content"/>
        </w:behaviors>
        <w:guid w:val="{3322AF74-168B-457C-A7C3-E28D93C3590C}"/>
      </w:docPartPr>
      <w:docPartBody>
        <w:p w:rsidR="00393425" w:rsidRDefault="00A341F6" w:rsidP="00A341F6">
          <w:pPr>
            <w:pStyle w:val="A76B6835C8644E0DA11EE3E2668E8FF41"/>
          </w:pPr>
          <w:r w:rsidRPr="00A52A36">
            <w:rPr>
              <w:rStyle w:val="PlaceholderText"/>
              <w:rFonts w:ascii="Imperial Sans Text" w:hAnsi="Imperial Sans Text" w:cs="Arial"/>
            </w:rPr>
            <w:t>Choose an item.</w:t>
          </w:r>
        </w:p>
      </w:docPartBody>
    </w:docPart>
    <w:docPart>
      <w:docPartPr>
        <w:name w:val="4562F0229FB545338874C02065B1EE3A"/>
        <w:category>
          <w:name w:val="General"/>
          <w:gallery w:val="placeholder"/>
        </w:category>
        <w:types>
          <w:type w:val="bbPlcHdr"/>
        </w:types>
        <w:behaviors>
          <w:behavior w:val="content"/>
        </w:behaviors>
        <w:guid w:val="{F79058CA-1845-43D3-8D84-EE0B466828D9}"/>
      </w:docPartPr>
      <w:docPartBody>
        <w:p w:rsidR="00393425" w:rsidRDefault="00A341F6" w:rsidP="00A341F6">
          <w:pPr>
            <w:pStyle w:val="4562F0229FB545338874C02065B1EE3A1"/>
          </w:pPr>
          <w:r w:rsidRPr="00A52A36">
            <w:rPr>
              <w:rStyle w:val="PlaceholderText"/>
              <w:rFonts w:ascii="Imperial Sans Text" w:hAnsi="Imperial Sans Text" w:cs="Arial"/>
            </w:rPr>
            <w:t>Choose an item.</w:t>
          </w:r>
        </w:p>
      </w:docPartBody>
    </w:docPart>
    <w:docPart>
      <w:docPartPr>
        <w:name w:val="0DF6D37AD6604F80881A42328A207AEE"/>
        <w:category>
          <w:name w:val="General"/>
          <w:gallery w:val="placeholder"/>
        </w:category>
        <w:types>
          <w:type w:val="bbPlcHdr"/>
        </w:types>
        <w:behaviors>
          <w:behavior w:val="content"/>
        </w:behaviors>
        <w:guid w:val="{1F1AE9E3-720D-40DA-806A-68CFFE406DD9}"/>
      </w:docPartPr>
      <w:docPartBody>
        <w:p w:rsidR="00F15F67" w:rsidRDefault="00A341F6" w:rsidP="00A341F6">
          <w:pPr>
            <w:pStyle w:val="0DF6D37AD6604F80881A42328A207AEE1"/>
          </w:pPr>
          <w:r w:rsidRPr="00A52A36">
            <w:rPr>
              <w:rStyle w:val="PlaceholderText"/>
              <w:rFonts w:ascii="Imperial Sans Text" w:hAnsi="Imperial Sans Text" w:cs="Arial"/>
            </w:rPr>
            <w:t>Choose an item.</w:t>
          </w:r>
        </w:p>
      </w:docPartBody>
    </w:docPart>
    <w:docPart>
      <w:docPartPr>
        <w:name w:val="4A6E7CB61BCA463E93E098729847335B"/>
        <w:category>
          <w:name w:val="General"/>
          <w:gallery w:val="placeholder"/>
        </w:category>
        <w:types>
          <w:type w:val="bbPlcHdr"/>
        </w:types>
        <w:behaviors>
          <w:behavior w:val="content"/>
        </w:behaviors>
        <w:guid w:val="{01BA217E-3BB3-43DA-9ED0-842A21B71B26}"/>
      </w:docPartPr>
      <w:docPartBody>
        <w:p w:rsidR="00F15F67" w:rsidRDefault="00A341F6" w:rsidP="00A341F6">
          <w:pPr>
            <w:pStyle w:val="4A6E7CB61BCA463E93E098729847335B1"/>
          </w:pPr>
          <w:r w:rsidRPr="00A52A36">
            <w:rPr>
              <w:rStyle w:val="PlaceholderText"/>
              <w:rFonts w:ascii="Imperial Sans Text" w:hAnsi="Imperial Sans Text" w:cs="Arial"/>
            </w:rPr>
            <w:t>Choose an item.</w:t>
          </w:r>
        </w:p>
      </w:docPartBody>
    </w:docPart>
    <w:docPart>
      <w:docPartPr>
        <w:name w:val="CFBE8E84ACED4DDBA68D8C1A0972A617"/>
        <w:category>
          <w:name w:val="General"/>
          <w:gallery w:val="placeholder"/>
        </w:category>
        <w:types>
          <w:type w:val="bbPlcHdr"/>
        </w:types>
        <w:behaviors>
          <w:behavior w:val="content"/>
        </w:behaviors>
        <w:guid w:val="{C8CD097F-F6AF-43E0-B15B-91E5280F3E97}"/>
      </w:docPartPr>
      <w:docPartBody>
        <w:p w:rsidR="00F15F67" w:rsidRDefault="00A341F6" w:rsidP="00A341F6">
          <w:pPr>
            <w:pStyle w:val="CFBE8E84ACED4DDBA68D8C1A0972A6171"/>
          </w:pPr>
          <w:r w:rsidRPr="00A52A36">
            <w:rPr>
              <w:rStyle w:val="PlaceholderText"/>
              <w:rFonts w:ascii="Imperial Sans Text" w:hAnsi="Imperial Sans Text" w:cs="Arial"/>
            </w:rPr>
            <w:t>Choose an item.</w:t>
          </w:r>
        </w:p>
      </w:docPartBody>
    </w:docPart>
    <w:docPart>
      <w:docPartPr>
        <w:name w:val="BA785490A505424B8DFAF6CF5A114D36"/>
        <w:category>
          <w:name w:val="General"/>
          <w:gallery w:val="placeholder"/>
        </w:category>
        <w:types>
          <w:type w:val="bbPlcHdr"/>
        </w:types>
        <w:behaviors>
          <w:behavior w:val="content"/>
        </w:behaviors>
        <w:guid w:val="{E42F0138-DF33-490D-B1C7-0C0C44C92E29}"/>
      </w:docPartPr>
      <w:docPartBody>
        <w:p w:rsidR="002C7707" w:rsidRDefault="00A341F6" w:rsidP="00A341F6">
          <w:pPr>
            <w:pStyle w:val="BA785490A505424B8DFAF6CF5A114D361"/>
          </w:pPr>
          <w:r w:rsidRPr="00A52A36">
            <w:rPr>
              <w:rStyle w:val="PlaceholderText"/>
              <w:rFonts w:ascii="Imperial Sans Text" w:hAnsi="Imperial Sans Text" w:cs="Arial"/>
            </w:rPr>
            <w:t>Choose an item.</w:t>
          </w:r>
        </w:p>
      </w:docPartBody>
    </w:docPart>
    <w:docPart>
      <w:docPartPr>
        <w:name w:val="AB86D0ADA79F46FDA4B01F9E2A736F82"/>
        <w:category>
          <w:name w:val="General"/>
          <w:gallery w:val="placeholder"/>
        </w:category>
        <w:types>
          <w:type w:val="bbPlcHdr"/>
        </w:types>
        <w:behaviors>
          <w:behavior w:val="content"/>
        </w:behaviors>
        <w:guid w:val="{3CF35E2C-9D6C-4F56-8418-D2DC5618B8A4}"/>
      </w:docPartPr>
      <w:docPartBody>
        <w:p w:rsidR="002C7707" w:rsidRDefault="00A341F6" w:rsidP="00A341F6">
          <w:pPr>
            <w:pStyle w:val="AB86D0ADA79F46FDA4B01F9E2A736F821"/>
          </w:pPr>
          <w:r w:rsidRPr="00A52A36">
            <w:rPr>
              <w:rStyle w:val="PlaceholderText"/>
              <w:rFonts w:ascii="Imperial Sans Text" w:hAnsi="Imperial Sans Text" w:cs="Arial"/>
            </w:rPr>
            <w:t>Choose an item.</w:t>
          </w:r>
        </w:p>
      </w:docPartBody>
    </w:docPart>
    <w:docPart>
      <w:docPartPr>
        <w:name w:val="04D2ECDAFEFA4B688C43E56449060B74"/>
        <w:category>
          <w:name w:val="General"/>
          <w:gallery w:val="placeholder"/>
        </w:category>
        <w:types>
          <w:type w:val="bbPlcHdr"/>
        </w:types>
        <w:behaviors>
          <w:behavior w:val="content"/>
        </w:behaviors>
        <w:guid w:val="{958001AA-D452-44FE-9E71-D0EC90FD548A}"/>
      </w:docPartPr>
      <w:docPartBody>
        <w:p w:rsidR="002C7707" w:rsidRDefault="00A341F6" w:rsidP="00A341F6">
          <w:pPr>
            <w:pStyle w:val="04D2ECDAFEFA4B688C43E56449060B741"/>
          </w:pPr>
          <w:r w:rsidRPr="00A52A36">
            <w:rPr>
              <w:rStyle w:val="PlaceholderText"/>
              <w:rFonts w:ascii="Imperial Sans Text" w:hAnsi="Imperial Sans Text" w:cs="Arial"/>
            </w:rPr>
            <w:t>Choose an item.</w:t>
          </w:r>
        </w:p>
      </w:docPartBody>
    </w:docPart>
    <w:docPart>
      <w:docPartPr>
        <w:name w:val="5C485709044245FE8E97307D21800947"/>
        <w:category>
          <w:name w:val="General"/>
          <w:gallery w:val="placeholder"/>
        </w:category>
        <w:types>
          <w:type w:val="bbPlcHdr"/>
        </w:types>
        <w:behaviors>
          <w:behavior w:val="content"/>
        </w:behaviors>
        <w:guid w:val="{B8F65EF0-0622-4F89-86B7-55D0FB0BF163}"/>
      </w:docPartPr>
      <w:docPartBody>
        <w:p w:rsidR="002C7707" w:rsidRDefault="00A341F6" w:rsidP="00A341F6">
          <w:pPr>
            <w:pStyle w:val="5C485709044245FE8E97307D218009471"/>
          </w:pPr>
          <w:r w:rsidRPr="00A52A36">
            <w:rPr>
              <w:rStyle w:val="PlaceholderText"/>
              <w:rFonts w:ascii="Imperial Sans Text" w:hAnsi="Imperial Sans Text" w:cs="Arial"/>
            </w:rPr>
            <w:t>Choose an item.</w:t>
          </w:r>
        </w:p>
      </w:docPartBody>
    </w:docPart>
    <w:docPart>
      <w:docPartPr>
        <w:name w:val="103B440A1265411995DB43766EA9CB8E"/>
        <w:category>
          <w:name w:val="General"/>
          <w:gallery w:val="placeholder"/>
        </w:category>
        <w:types>
          <w:type w:val="bbPlcHdr"/>
        </w:types>
        <w:behaviors>
          <w:behavior w:val="content"/>
        </w:behaviors>
        <w:guid w:val="{E218B035-68D9-4F49-B19A-8DD8260168CC}"/>
      </w:docPartPr>
      <w:docPartBody>
        <w:p w:rsidR="002C7707" w:rsidRDefault="00A341F6" w:rsidP="00A341F6">
          <w:pPr>
            <w:pStyle w:val="103B440A1265411995DB43766EA9CB8E1"/>
          </w:pPr>
          <w:r w:rsidRPr="00A52A36">
            <w:rPr>
              <w:rStyle w:val="PlaceholderText"/>
              <w:rFonts w:ascii="Imperial Sans Text" w:hAnsi="Imperial Sans Text" w:cs="Arial"/>
            </w:rPr>
            <w:t>Choose an item.</w:t>
          </w:r>
        </w:p>
      </w:docPartBody>
    </w:docPart>
    <w:docPart>
      <w:docPartPr>
        <w:name w:val="96D46EF02A4044BA8A17B7486C0EA462"/>
        <w:category>
          <w:name w:val="General"/>
          <w:gallery w:val="placeholder"/>
        </w:category>
        <w:types>
          <w:type w:val="bbPlcHdr"/>
        </w:types>
        <w:behaviors>
          <w:behavior w:val="content"/>
        </w:behaviors>
        <w:guid w:val="{86402F6C-327F-4C61-9E0D-5E01821E4DBF}"/>
      </w:docPartPr>
      <w:docPartBody>
        <w:p w:rsidR="002C7707" w:rsidRDefault="00A341F6" w:rsidP="00A341F6">
          <w:pPr>
            <w:pStyle w:val="96D46EF02A4044BA8A17B7486C0EA4621"/>
          </w:pPr>
          <w:r w:rsidRPr="00A52A36">
            <w:rPr>
              <w:rStyle w:val="PlaceholderText"/>
              <w:rFonts w:ascii="Imperial Sans Text" w:hAnsi="Imperial Sans Text" w:cs="Arial"/>
            </w:rPr>
            <w:t>Choose an item.</w:t>
          </w:r>
        </w:p>
      </w:docPartBody>
    </w:docPart>
    <w:docPart>
      <w:docPartPr>
        <w:name w:val="31440605AC8C43388C0019A933806802"/>
        <w:category>
          <w:name w:val="General"/>
          <w:gallery w:val="placeholder"/>
        </w:category>
        <w:types>
          <w:type w:val="bbPlcHdr"/>
        </w:types>
        <w:behaviors>
          <w:behavior w:val="content"/>
        </w:behaviors>
        <w:guid w:val="{BD27C930-93C6-4D27-9D8A-CDA46296C538}"/>
      </w:docPartPr>
      <w:docPartBody>
        <w:p w:rsidR="00D24AF0" w:rsidRDefault="00A341F6" w:rsidP="00A341F6">
          <w:pPr>
            <w:pStyle w:val="31440605AC8C43388C0019A933806802"/>
          </w:pPr>
          <w:r w:rsidRPr="00A52A36">
            <w:rPr>
              <w:rFonts w:ascii="Imperial Sans Text" w:hAnsi="Imperial Sans Text"/>
              <w:color w:val="0000CD"/>
            </w:rPr>
            <w:t>YYYY</w:t>
          </w:r>
        </w:p>
      </w:docPartBody>
    </w:docPart>
    <w:docPart>
      <w:docPartPr>
        <w:name w:val="513342F07EF84EC48D5DA500B0DF6BCE"/>
        <w:category>
          <w:name w:val="General"/>
          <w:gallery w:val="placeholder"/>
        </w:category>
        <w:types>
          <w:type w:val="bbPlcHdr"/>
        </w:types>
        <w:behaviors>
          <w:behavior w:val="content"/>
        </w:behaviors>
        <w:guid w:val="{584BFA6D-C8D5-4A29-8E1B-AF085D512D63}"/>
      </w:docPartPr>
      <w:docPartBody>
        <w:p w:rsidR="00D24AF0" w:rsidRDefault="00A341F6" w:rsidP="00A341F6">
          <w:pPr>
            <w:pStyle w:val="513342F07EF84EC48D5DA500B0DF6BCE"/>
          </w:pPr>
          <w:r w:rsidRPr="00A52A36">
            <w:rPr>
              <w:rFonts w:ascii="Imperial Sans Text" w:hAnsi="Imperial Sans Text"/>
              <w:color w:val="0000CD"/>
            </w:rPr>
            <w:t>YYYY</w:t>
          </w:r>
        </w:p>
      </w:docPartBody>
    </w:docPart>
    <w:docPart>
      <w:docPartPr>
        <w:name w:val="94346676045143E58038E372066E61B3"/>
        <w:category>
          <w:name w:val="General"/>
          <w:gallery w:val="placeholder"/>
        </w:category>
        <w:types>
          <w:type w:val="bbPlcHdr"/>
        </w:types>
        <w:behaviors>
          <w:behavior w:val="content"/>
        </w:behaviors>
        <w:guid w:val="{D8EF991B-F241-4D00-BE8C-7990FEAC49A1}"/>
      </w:docPartPr>
      <w:docPartBody>
        <w:p w:rsidR="00D24AF0" w:rsidRDefault="00A341F6" w:rsidP="00A341F6">
          <w:pPr>
            <w:pStyle w:val="94346676045143E58038E372066E61B3"/>
          </w:pPr>
          <w:r w:rsidRPr="00A52A36">
            <w:rPr>
              <w:rFonts w:ascii="Imperial Sans Text" w:hAnsi="Imperial Sans Text"/>
              <w:color w:val="0000CD"/>
            </w:rPr>
            <w:t>YYYY</w:t>
          </w:r>
        </w:p>
      </w:docPartBody>
    </w:docPart>
    <w:docPart>
      <w:docPartPr>
        <w:name w:val="4A12B4BAEF81472E8099D56D0DC8DA4A"/>
        <w:category>
          <w:name w:val="General"/>
          <w:gallery w:val="placeholder"/>
        </w:category>
        <w:types>
          <w:type w:val="bbPlcHdr"/>
        </w:types>
        <w:behaviors>
          <w:behavior w:val="content"/>
        </w:behaviors>
        <w:guid w:val="{6BF5E99D-1134-4E9F-B9B0-177B893E9B02}"/>
      </w:docPartPr>
      <w:docPartBody>
        <w:p w:rsidR="00D24AF0" w:rsidRDefault="00A341F6" w:rsidP="00A341F6">
          <w:pPr>
            <w:pStyle w:val="4A12B4BAEF81472E8099D56D0DC8DA4A"/>
          </w:pPr>
          <w:r w:rsidRPr="00A52A36">
            <w:rPr>
              <w:rFonts w:ascii="Imperial Sans Text" w:hAnsi="Imperial Sans Text"/>
              <w:color w:val="0000CD"/>
            </w:rPr>
            <w:t>YYYY</w:t>
          </w:r>
        </w:p>
      </w:docPartBody>
    </w:docPart>
    <w:docPart>
      <w:docPartPr>
        <w:name w:val="3BCB0794C60F4E798B8F38A56EE15DD7"/>
        <w:category>
          <w:name w:val="General"/>
          <w:gallery w:val="placeholder"/>
        </w:category>
        <w:types>
          <w:type w:val="bbPlcHdr"/>
        </w:types>
        <w:behaviors>
          <w:behavior w:val="content"/>
        </w:behaviors>
        <w:guid w:val="{C1BEA598-2EFB-4295-8080-DC36C86825B2}"/>
      </w:docPartPr>
      <w:docPartBody>
        <w:p w:rsidR="00D24AF0" w:rsidRDefault="00D24AF0" w:rsidP="00D24AF0">
          <w:pPr>
            <w:pStyle w:val="3BCB0794C60F4E798B8F38A56EE15DD7"/>
          </w:pPr>
          <w:r w:rsidRPr="002D5B20">
            <w:rPr>
              <w:bCs/>
              <w:color w:val="3A7C22" w:themeColor="accent6" w:themeShade="BF"/>
            </w:rPr>
            <w:t>e.g. 2019-20 entry</w:t>
          </w:r>
        </w:p>
      </w:docPartBody>
    </w:docPart>
    <w:docPart>
      <w:docPartPr>
        <w:name w:val="3471CFF46CC54C248352A51A61C89385"/>
        <w:category>
          <w:name w:val="General"/>
          <w:gallery w:val="placeholder"/>
        </w:category>
        <w:types>
          <w:type w:val="bbPlcHdr"/>
        </w:types>
        <w:behaviors>
          <w:behavior w:val="content"/>
        </w:behaviors>
        <w:guid w:val="{8225E916-A3F2-4A79-9167-7A57FB389137}"/>
      </w:docPartPr>
      <w:docPartBody>
        <w:p w:rsidR="00D24AF0" w:rsidRDefault="00A341F6" w:rsidP="00A341F6">
          <w:pPr>
            <w:pStyle w:val="3471CFF46CC54C248352A51A61C89385"/>
          </w:pPr>
          <w:r w:rsidRPr="00A52A36">
            <w:rPr>
              <w:rStyle w:val="PlaceholderText"/>
              <w:rFonts w:ascii="Imperial Sans Text" w:hAnsi="Imperial Sans Text" w:cs="Arial"/>
            </w:rPr>
            <w:t>Choose an item.</w:t>
          </w:r>
        </w:p>
      </w:docPartBody>
    </w:docPart>
    <w:docPart>
      <w:docPartPr>
        <w:name w:val="784BC3F9D44D4ADFA528E43F9B8D9F5F"/>
        <w:category>
          <w:name w:val="General"/>
          <w:gallery w:val="placeholder"/>
        </w:category>
        <w:types>
          <w:type w:val="bbPlcHdr"/>
        </w:types>
        <w:behaviors>
          <w:behavior w:val="content"/>
        </w:behaviors>
        <w:guid w:val="{3BCD2466-C7C6-4F92-B4B2-E5C8A3DCEE52}"/>
      </w:docPartPr>
      <w:docPartBody>
        <w:p w:rsidR="00D24AF0" w:rsidRDefault="00A341F6" w:rsidP="00A341F6">
          <w:pPr>
            <w:pStyle w:val="784BC3F9D44D4ADFA528E43F9B8D9F5F"/>
          </w:pPr>
          <w:r w:rsidRPr="00A52A36">
            <w:rPr>
              <w:rStyle w:val="PlaceholderText"/>
              <w:rFonts w:ascii="Imperial Sans Text" w:hAnsi="Imperial Sans Text" w:cs="Arial"/>
            </w:rPr>
            <w:t>Click or tap to enter a date.</w:t>
          </w:r>
        </w:p>
      </w:docPartBody>
    </w:docPart>
    <w:docPart>
      <w:docPartPr>
        <w:name w:val="A3B2FA2F7A5241E4B59D8A759DAEC67F"/>
        <w:category>
          <w:name w:val="General"/>
          <w:gallery w:val="placeholder"/>
        </w:category>
        <w:types>
          <w:type w:val="bbPlcHdr"/>
        </w:types>
        <w:behaviors>
          <w:behavior w:val="content"/>
        </w:behaviors>
        <w:guid w:val="{14021B13-1F22-4149-B80A-BD31E76CB1F4}"/>
      </w:docPartPr>
      <w:docPartBody>
        <w:p w:rsidR="00D24AF0" w:rsidRDefault="00A341F6" w:rsidP="00A341F6">
          <w:pPr>
            <w:pStyle w:val="A3B2FA2F7A5241E4B59D8A759DAEC67F"/>
          </w:pPr>
          <w:r w:rsidRPr="00A52A36">
            <w:rPr>
              <w:rStyle w:val="PlaceholderText"/>
              <w:rFonts w:ascii="Imperial Sans Text" w:hAnsi="Imperial Sans Text" w:cs="Arial"/>
            </w:rPr>
            <w:t>Click or tap to enter a date.</w:t>
          </w:r>
        </w:p>
      </w:docPartBody>
    </w:docPart>
    <w:docPart>
      <w:docPartPr>
        <w:name w:val="1185E327FC5F43139832D8216E040DA3"/>
        <w:category>
          <w:name w:val="General"/>
          <w:gallery w:val="placeholder"/>
        </w:category>
        <w:types>
          <w:type w:val="bbPlcHdr"/>
        </w:types>
        <w:behaviors>
          <w:behavior w:val="content"/>
        </w:behaviors>
        <w:guid w:val="{ED553091-1B12-4CC9-93A0-28817C41F4F7}"/>
      </w:docPartPr>
      <w:docPartBody>
        <w:p w:rsidR="00E307A4" w:rsidRDefault="00A341F6" w:rsidP="00A341F6">
          <w:pPr>
            <w:pStyle w:val="1185E327FC5F43139832D8216E040DA31"/>
          </w:pPr>
          <w:r w:rsidRPr="00A52A36">
            <w:rPr>
              <w:rStyle w:val="PlaceholderText"/>
              <w:rFonts w:ascii="Imperial Sans Text" w:hAnsi="Imperial Sans Text" w:cs="Arial"/>
            </w:rPr>
            <w:t>Choose an item.</w:t>
          </w:r>
        </w:p>
      </w:docPartBody>
    </w:docPart>
    <w:docPart>
      <w:docPartPr>
        <w:name w:val="AF38F30DB1A14CCCA11C939B0690D31A"/>
        <w:category>
          <w:name w:val="General"/>
          <w:gallery w:val="placeholder"/>
        </w:category>
        <w:types>
          <w:type w:val="bbPlcHdr"/>
        </w:types>
        <w:behaviors>
          <w:behavior w:val="content"/>
        </w:behaviors>
        <w:guid w:val="{118DC581-1136-41B4-9545-3E2FA524A29A}"/>
      </w:docPartPr>
      <w:docPartBody>
        <w:p w:rsidR="006D4E6D" w:rsidRDefault="00A341F6" w:rsidP="00A341F6">
          <w:pPr>
            <w:pStyle w:val="AF38F30DB1A14CCCA11C939B0690D31A1"/>
          </w:pPr>
          <w:r w:rsidRPr="00A52A36">
            <w:rPr>
              <w:rFonts w:ascii="Imperial Sans Text" w:hAnsi="Imperial Sans Text"/>
              <w:color w:val="0000CD"/>
            </w:rPr>
            <w:t>e.g. Annually in October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altName w:val="Calibri"/>
    <w:panose1 w:val="020B0503020202020204"/>
    <w:charset w:val="00"/>
    <w:family w:val="swiss"/>
    <w:pitch w:val="variable"/>
    <w:sig w:usb0="A000004F" w:usb1="00002063"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B9"/>
    <w:rsid w:val="000B398A"/>
    <w:rsid w:val="000E3E0D"/>
    <w:rsid w:val="0010125E"/>
    <w:rsid w:val="001246CF"/>
    <w:rsid w:val="0012752D"/>
    <w:rsid w:val="00132A0F"/>
    <w:rsid w:val="00182AB5"/>
    <w:rsid w:val="001B60A2"/>
    <w:rsid w:val="001F0DAD"/>
    <w:rsid w:val="00232968"/>
    <w:rsid w:val="00232A67"/>
    <w:rsid w:val="00242161"/>
    <w:rsid w:val="002A0F6D"/>
    <w:rsid w:val="002C7707"/>
    <w:rsid w:val="002D649C"/>
    <w:rsid w:val="002E1731"/>
    <w:rsid w:val="002E681B"/>
    <w:rsid w:val="002E7220"/>
    <w:rsid w:val="00371CFC"/>
    <w:rsid w:val="00373CB7"/>
    <w:rsid w:val="00393425"/>
    <w:rsid w:val="003E4B1B"/>
    <w:rsid w:val="00435876"/>
    <w:rsid w:val="0045611A"/>
    <w:rsid w:val="004A0953"/>
    <w:rsid w:val="004B05B9"/>
    <w:rsid w:val="004B0C66"/>
    <w:rsid w:val="004C4F40"/>
    <w:rsid w:val="005150E5"/>
    <w:rsid w:val="00520F26"/>
    <w:rsid w:val="00597195"/>
    <w:rsid w:val="005D27DF"/>
    <w:rsid w:val="0064559B"/>
    <w:rsid w:val="00657D9B"/>
    <w:rsid w:val="0066476F"/>
    <w:rsid w:val="0066700D"/>
    <w:rsid w:val="00686868"/>
    <w:rsid w:val="006D4E6D"/>
    <w:rsid w:val="007131E3"/>
    <w:rsid w:val="00791016"/>
    <w:rsid w:val="0086774F"/>
    <w:rsid w:val="00875F0B"/>
    <w:rsid w:val="00982A6C"/>
    <w:rsid w:val="00A02149"/>
    <w:rsid w:val="00A2550F"/>
    <w:rsid w:val="00A341F6"/>
    <w:rsid w:val="00A54F40"/>
    <w:rsid w:val="00B12142"/>
    <w:rsid w:val="00B15B38"/>
    <w:rsid w:val="00CE7DDE"/>
    <w:rsid w:val="00D1279B"/>
    <w:rsid w:val="00D24AF0"/>
    <w:rsid w:val="00D71285"/>
    <w:rsid w:val="00DE4561"/>
    <w:rsid w:val="00E307A4"/>
    <w:rsid w:val="00EC616B"/>
    <w:rsid w:val="00EE62E2"/>
    <w:rsid w:val="00F15F67"/>
    <w:rsid w:val="00F3217E"/>
    <w:rsid w:val="00F8199C"/>
    <w:rsid w:val="00F82A4C"/>
    <w:rsid w:val="00FE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F6"/>
    <w:rPr>
      <w:color w:val="808080"/>
    </w:rPr>
  </w:style>
  <w:style w:type="character" w:styleId="Hyperlink">
    <w:name w:val="Hyperlink"/>
    <w:basedOn w:val="DefaultParagraphFont"/>
    <w:uiPriority w:val="99"/>
    <w:unhideWhenUsed/>
    <w:rsid w:val="00E307A4"/>
    <w:rPr>
      <w:color w:val="467886" w:themeColor="hyperlink"/>
      <w:u w:val="single"/>
    </w:rPr>
  </w:style>
  <w:style w:type="paragraph" w:customStyle="1" w:styleId="DAF744084C0F4991A6006A73D1E10F8A">
    <w:name w:val="DAF744084C0F4991A6006A73D1E10F8A"/>
    <w:rsid w:val="002C7707"/>
    <w:pPr>
      <w:spacing w:after="200" w:line="276" w:lineRule="auto"/>
    </w:pPr>
  </w:style>
  <w:style w:type="paragraph" w:styleId="Footer">
    <w:name w:val="footer"/>
    <w:basedOn w:val="Normal"/>
    <w:link w:val="FooterChar"/>
    <w:uiPriority w:val="99"/>
    <w:unhideWhenUsed/>
    <w:rsid w:val="00127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2D"/>
  </w:style>
  <w:style w:type="table" w:styleId="TableGrid">
    <w:name w:val="Table Grid"/>
    <w:basedOn w:val="TableNormal"/>
    <w:rsid w:val="00E307A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36E26BB26396408FFABA7B79DD64EE1">
    <w:name w:val="A936E26BB26396408FFABA7B79DD64EE1"/>
    <w:rsid w:val="002C7707"/>
    <w:pPr>
      <w:spacing w:after="200" w:line="276" w:lineRule="auto"/>
    </w:pPr>
  </w:style>
  <w:style w:type="paragraph" w:customStyle="1" w:styleId="3BCB0794C60F4E798B8F38A56EE15DD7">
    <w:name w:val="3BCB0794C60F4E798B8F38A56EE15DD7"/>
    <w:rsid w:val="00D24AF0"/>
    <w:rPr>
      <w:kern w:val="2"/>
      <w14:ligatures w14:val="standardContextual"/>
    </w:rPr>
  </w:style>
  <w:style w:type="paragraph" w:customStyle="1" w:styleId="FE100ED935BD47B9A42C3531CFB23749">
    <w:name w:val="FE100ED935BD47B9A42C3531CFB23749"/>
    <w:rsid w:val="00E307A4"/>
    <w:pPr>
      <w:spacing w:after="200" w:line="276" w:lineRule="auto"/>
    </w:pPr>
  </w:style>
  <w:style w:type="paragraph" w:customStyle="1" w:styleId="E8F8CF37A7A741DBA1920D218F5C9017">
    <w:name w:val="E8F8CF37A7A741DBA1920D218F5C9017"/>
    <w:rsid w:val="00E307A4"/>
    <w:pPr>
      <w:spacing w:after="200" w:line="276" w:lineRule="auto"/>
    </w:pPr>
  </w:style>
  <w:style w:type="paragraph" w:customStyle="1" w:styleId="CDFE0B6E03A24ACCB03AD569881CDCAB">
    <w:name w:val="CDFE0B6E03A24ACCB03AD569881CDCAB"/>
    <w:rsid w:val="00E307A4"/>
    <w:pPr>
      <w:spacing w:after="200" w:line="276" w:lineRule="auto"/>
    </w:pPr>
  </w:style>
  <w:style w:type="paragraph" w:customStyle="1" w:styleId="BB45B91C3A9040BBAD437EE571AE43BD">
    <w:name w:val="BB45B91C3A9040BBAD437EE571AE43BD"/>
    <w:rsid w:val="00E307A4"/>
    <w:pPr>
      <w:spacing w:after="200" w:line="276" w:lineRule="auto"/>
    </w:pPr>
  </w:style>
  <w:style w:type="paragraph" w:customStyle="1" w:styleId="925C4D013929423D92FD58DC1C3E12AA">
    <w:name w:val="925C4D013929423D92FD58DC1C3E12AA"/>
    <w:rsid w:val="00E307A4"/>
    <w:pPr>
      <w:spacing w:after="200" w:line="276" w:lineRule="auto"/>
    </w:pPr>
  </w:style>
  <w:style w:type="paragraph" w:customStyle="1" w:styleId="4F3240E6297946F7AFD210920F5651C7">
    <w:name w:val="4F3240E6297946F7AFD210920F5651C7"/>
    <w:rsid w:val="00E307A4"/>
    <w:pPr>
      <w:spacing w:after="200" w:line="276" w:lineRule="auto"/>
    </w:pPr>
  </w:style>
  <w:style w:type="paragraph" w:customStyle="1" w:styleId="0DF6D37AD6604F80881A42328A207AEE">
    <w:name w:val="0DF6D37AD6604F80881A42328A207AEE"/>
    <w:rsid w:val="00E307A4"/>
    <w:pPr>
      <w:spacing w:after="200" w:line="276" w:lineRule="auto"/>
    </w:pPr>
  </w:style>
  <w:style w:type="paragraph" w:customStyle="1" w:styleId="1DA47B29451F46179C3BD0D45BE3D4CD">
    <w:name w:val="1DA47B29451F46179C3BD0D45BE3D4CD"/>
    <w:rsid w:val="00E307A4"/>
    <w:pPr>
      <w:spacing w:after="200" w:line="276" w:lineRule="auto"/>
    </w:pPr>
  </w:style>
  <w:style w:type="paragraph" w:customStyle="1" w:styleId="078FD07578A34040BB1C2A7DA59AD6F5">
    <w:name w:val="078FD07578A34040BB1C2A7DA59AD6F5"/>
    <w:rsid w:val="00E307A4"/>
    <w:pPr>
      <w:spacing w:after="200" w:line="276" w:lineRule="auto"/>
    </w:pPr>
  </w:style>
  <w:style w:type="paragraph" w:customStyle="1" w:styleId="A6E0EEAA2D9842CD9F71C30188D67736">
    <w:name w:val="A6E0EEAA2D9842CD9F71C30188D67736"/>
    <w:rsid w:val="00E307A4"/>
    <w:pPr>
      <w:spacing w:after="200" w:line="276" w:lineRule="auto"/>
    </w:pPr>
  </w:style>
  <w:style w:type="paragraph" w:customStyle="1" w:styleId="288E30EBDD42494C91AF8982D467D5DC">
    <w:name w:val="288E30EBDD42494C91AF8982D467D5DC"/>
    <w:rsid w:val="00E307A4"/>
    <w:pPr>
      <w:spacing w:after="200" w:line="276" w:lineRule="auto"/>
    </w:pPr>
  </w:style>
  <w:style w:type="paragraph" w:customStyle="1" w:styleId="A008045119F04DE3B144139184EF6DC6">
    <w:name w:val="A008045119F04DE3B144139184EF6DC6"/>
    <w:rsid w:val="00E307A4"/>
    <w:pPr>
      <w:spacing w:after="200" w:line="276" w:lineRule="auto"/>
    </w:pPr>
  </w:style>
  <w:style w:type="paragraph" w:customStyle="1" w:styleId="4A6E7CB61BCA463E93E098729847335B">
    <w:name w:val="4A6E7CB61BCA463E93E098729847335B"/>
    <w:rsid w:val="00E307A4"/>
    <w:pPr>
      <w:spacing w:after="200" w:line="276" w:lineRule="auto"/>
    </w:pPr>
  </w:style>
  <w:style w:type="paragraph" w:customStyle="1" w:styleId="B277902706954370A62754EC4798EE1D">
    <w:name w:val="B277902706954370A62754EC4798EE1D"/>
    <w:rsid w:val="00E307A4"/>
    <w:pPr>
      <w:spacing w:after="200" w:line="276" w:lineRule="auto"/>
    </w:pPr>
  </w:style>
  <w:style w:type="paragraph" w:customStyle="1" w:styleId="05B91AB6817E4B5898BF13CF7EF341A9">
    <w:name w:val="05B91AB6817E4B5898BF13CF7EF341A9"/>
    <w:rsid w:val="00E307A4"/>
    <w:pPr>
      <w:spacing w:after="200" w:line="276" w:lineRule="auto"/>
    </w:pPr>
  </w:style>
  <w:style w:type="paragraph" w:customStyle="1" w:styleId="5D1F6F4F58734702A74E34CB67B32981">
    <w:name w:val="5D1F6F4F58734702A74E34CB67B32981"/>
    <w:rsid w:val="00E307A4"/>
    <w:pPr>
      <w:spacing w:after="200" w:line="276" w:lineRule="auto"/>
    </w:pPr>
  </w:style>
  <w:style w:type="paragraph" w:customStyle="1" w:styleId="35F388C4A5494870A360657E7E815FCE">
    <w:name w:val="35F388C4A5494870A360657E7E815FCE"/>
    <w:rsid w:val="00E307A4"/>
    <w:pPr>
      <w:spacing w:after="200" w:line="276" w:lineRule="auto"/>
    </w:pPr>
  </w:style>
  <w:style w:type="paragraph" w:customStyle="1" w:styleId="AF9940CA07814CF9BDA8E7ABEFE845AF">
    <w:name w:val="AF9940CA07814CF9BDA8E7ABEFE845AF"/>
    <w:rsid w:val="00E307A4"/>
    <w:pPr>
      <w:spacing w:after="200" w:line="276" w:lineRule="auto"/>
    </w:pPr>
  </w:style>
  <w:style w:type="paragraph" w:customStyle="1" w:styleId="A76B6835C8644E0DA11EE3E2668E8FF4">
    <w:name w:val="A76B6835C8644E0DA11EE3E2668E8FF4"/>
    <w:rsid w:val="00E307A4"/>
    <w:pPr>
      <w:spacing w:after="200" w:line="276" w:lineRule="auto"/>
    </w:pPr>
  </w:style>
  <w:style w:type="paragraph" w:customStyle="1" w:styleId="2C2FA89B64CE4DE0B0A97F39D43DFA6B">
    <w:name w:val="2C2FA89B64CE4DE0B0A97F39D43DFA6B"/>
    <w:rsid w:val="00E307A4"/>
    <w:pPr>
      <w:spacing w:after="200" w:line="276" w:lineRule="auto"/>
    </w:pPr>
  </w:style>
  <w:style w:type="paragraph" w:customStyle="1" w:styleId="CFBE8E84ACED4DDBA68D8C1A0972A617">
    <w:name w:val="CFBE8E84ACED4DDBA68D8C1A0972A617"/>
    <w:rsid w:val="00E307A4"/>
    <w:pPr>
      <w:spacing w:after="200" w:line="276" w:lineRule="auto"/>
    </w:pPr>
  </w:style>
  <w:style w:type="paragraph" w:customStyle="1" w:styleId="8C1384B4A6B11F41B9356A0FFEAC348E">
    <w:name w:val="8C1384B4A6B11F41B9356A0FFEAC348E"/>
    <w:rsid w:val="00E307A4"/>
    <w:pPr>
      <w:spacing w:after="200" w:line="276" w:lineRule="auto"/>
    </w:pPr>
  </w:style>
  <w:style w:type="paragraph" w:customStyle="1" w:styleId="1185E327FC5F43139832D8216E040DA3">
    <w:name w:val="1185E327FC5F43139832D8216E040DA3"/>
    <w:rsid w:val="00E307A4"/>
    <w:pPr>
      <w:spacing w:after="200" w:line="276" w:lineRule="auto"/>
    </w:pPr>
  </w:style>
  <w:style w:type="paragraph" w:customStyle="1" w:styleId="4562F0229FB545338874C02065B1EE3A">
    <w:name w:val="4562F0229FB545338874C02065B1EE3A"/>
    <w:rsid w:val="00E307A4"/>
    <w:pPr>
      <w:spacing w:after="200" w:line="276" w:lineRule="auto"/>
    </w:pPr>
  </w:style>
  <w:style w:type="paragraph" w:customStyle="1" w:styleId="31440605AC8C43388C0019A9338068021">
    <w:name w:val="31440605AC8C43388C0019A9338068021"/>
    <w:rsid w:val="00E307A4"/>
    <w:pPr>
      <w:spacing w:after="200" w:line="276" w:lineRule="auto"/>
    </w:pPr>
  </w:style>
  <w:style w:type="paragraph" w:customStyle="1" w:styleId="513342F07EF84EC48D5DA500B0DF6BCE1">
    <w:name w:val="513342F07EF84EC48D5DA500B0DF6BCE1"/>
    <w:rsid w:val="00E307A4"/>
    <w:pPr>
      <w:spacing w:after="200" w:line="276" w:lineRule="auto"/>
    </w:pPr>
  </w:style>
  <w:style w:type="paragraph" w:customStyle="1" w:styleId="94346676045143E58038E372066E61B31">
    <w:name w:val="94346676045143E58038E372066E61B31"/>
    <w:rsid w:val="00E307A4"/>
    <w:pPr>
      <w:spacing w:after="200" w:line="276" w:lineRule="auto"/>
    </w:pPr>
  </w:style>
  <w:style w:type="paragraph" w:customStyle="1" w:styleId="4A12B4BAEF81472E8099D56D0DC8DA4A1">
    <w:name w:val="4A12B4BAEF81472E8099D56D0DC8DA4A1"/>
    <w:rsid w:val="00E307A4"/>
    <w:pPr>
      <w:spacing w:after="200" w:line="276" w:lineRule="auto"/>
    </w:pPr>
  </w:style>
  <w:style w:type="paragraph" w:customStyle="1" w:styleId="3471CFF46CC54C248352A51A61C893851">
    <w:name w:val="3471CFF46CC54C248352A51A61C893851"/>
    <w:rsid w:val="00E307A4"/>
    <w:pPr>
      <w:spacing w:after="200" w:line="276" w:lineRule="auto"/>
    </w:pPr>
  </w:style>
  <w:style w:type="paragraph" w:customStyle="1" w:styleId="784BC3F9D44D4ADFA528E43F9B8D9F5F1">
    <w:name w:val="784BC3F9D44D4ADFA528E43F9B8D9F5F1"/>
    <w:rsid w:val="00E307A4"/>
    <w:pPr>
      <w:spacing w:after="200" w:line="276" w:lineRule="auto"/>
    </w:pPr>
  </w:style>
  <w:style w:type="paragraph" w:customStyle="1" w:styleId="A3B2FA2F7A5241E4B59D8A759DAEC67F1">
    <w:name w:val="A3B2FA2F7A5241E4B59D8A759DAEC67F1"/>
    <w:rsid w:val="00E307A4"/>
    <w:pPr>
      <w:spacing w:after="200" w:line="276" w:lineRule="auto"/>
    </w:pPr>
  </w:style>
  <w:style w:type="paragraph" w:customStyle="1" w:styleId="5DC2CB7A81F545B38A016739BFAA28F8">
    <w:name w:val="5DC2CB7A81F545B38A016739BFAA28F8"/>
    <w:rsid w:val="00E307A4"/>
    <w:pPr>
      <w:spacing w:after="200" w:line="276" w:lineRule="auto"/>
    </w:pPr>
  </w:style>
  <w:style w:type="paragraph" w:customStyle="1" w:styleId="4360A119177C4F5686599CBB97CEF9EC">
    <w:name w:val="4360A119177C4F5686599CBB97CEF9EC"/>
    <w:rsid w:val="00E307A4"/>
    <w:pPr>
      <w:spacing w:after="200" w:line="276" w:lineRule="auto"/>
    </w:pPr>
  </w:style>
  <w:style w:type="paragraph" w:customStyle="1" w:styleId="752BB59DD66645EC9F45B42980AC6A7B">
    <w:name w:val="752BB59DD66645EC9F45B42980AC6A7B"/>
    <w:rsid w:val="00E307A4"/>
    <w:pPr>
      <w:spacing w:after="200" w:line="276" w:lineRule="auto"/>
    </w:pPr>
  </w:style>
  <w:style w:type="paragraph" w:customStyle="1" w:styleId="17C3BCC46C40467982DA953DC4D307DE">
    <w:name w:val="17C3BCC46C40467982DA953DC4D307DE"/>
    <w:rsid w:val="00E307A4"/>
    <w:pPr>
      <w:spacing w:after="200" w:line="276" w:lineRule="auto"/>
    </w:pPr>
  </w:style>
  <w:style w:type="paragraph" w:customStyle="1" w:styleId="7CD45C99517245F5BB18E938E47E7999">
    <w:name w:val="7CD45C99517245F5BB18E938E47E7999"/>
    <w:rsid w:val="00E307A4"/>
    <w:pPr>
      <w:spacing w:after="200" w:line="276" w:lineRule="auto"/>
    </w:pPr>
  </w:style>
  <w:style w:type="paragraph" w:customStyle="1" w:styleId="D30D36966A58493E9C7A06E018FF8AF2">
    <w:name w:val="D30D36966A58493E9C7A06E018FF8AF2"/>
    <w:rsid w:val="00E307A4"/>
    <w:pPr>
      <w:spacing w:after="200" w:line="276" w:lineRule="auto"/>
    </w:pPr>
  </w:style>
  <w:style w:type="paragraph" w:customStyle="1" w:styleId="F3A06C64A8124B2D8385B627E5D80545">
    <w:name w:val="F3A06C64A8124B2D8385B627E5D80545"/>
    <w:rsid w:val="00E307A4"/>
    <w:pPr>
      <w:spacing w:after="200" w:line="276" w:lineRule="auto"/>
    </w:pPr>
  </w:style>
  <w:style w:type="paragraph" w:customStyle="1" w:styleId="842FB5DAEAB345EE9D0639F1CE17A518">
    <w:name w:val="842FB5DAEAB345EE9D0639F1CE17A518"/>
    <w:rsid w:val="00E307A4"/>
    <w:pPr>
      <w:spacing w:after="200" w:line="276" w:lineRule="auto"/>
    </w:pPr>
  </w:style>
  <w:style w:type="paragraph" w:customStyle="1" w:styleId="A7E9AC951F6F4BFFA15B090742EA3E55">
    <w:name w:val="A7E9AC951F6F4BFFA15B090742EA3E55"/>
    <w:rsid w:val="00E307A4"/>
    <w:pPr>
      <w:spacing w:after="200" w:line="276" w:lineRule="auto"/>
    </w:pPr>
  </w:style>
  <w:style w:type="paragraph" w:customStyle="1" w:styleId="18745490DE334880B7588BF1C3021F6D">
    <w:name w:val="18745490DE334880B7588BF1C3021F6D"/>
    <w:rsid w:val="00E307A4"/>
    <w:pPr>
      <w:spacing w:after="200" w:line="276" w:lineRule="auto"/>
    </w:pPr>
  </w:style>
  <w:style w:type="paragraph" w:customStyle="1" w:styleId="B460EBA6DF8C4568B066FF70EFB12FCE">
    <w:name w:val="B460EBA6DF8C4568B066FF70EFB12FCE"/>
    <w:rsid w:val="00E307A4"/>
    <w:pPr>
      <w:spacing w:after="200" w:line="276" w:lineRule="auto"/>
    </w:pPr>
  </w:style>
  <w:style w:type="paragraph" w:customStyle="1" w:styleId="E4ECB348A7CB45D99F6D7C55DA15D3BD">
    <w:name w:val="E4ECB348A7CB45D99F6D7C55DA15D3BD"/>
    <w:rsid w:val="00E307A4"/>
    <w:pPr>
      <w:spacing w:after="200" w:line="276" w:lineRule="auto"/>
    </w:pPr>
  </w:style>
  <w:style w:type="paragraph" w:customStyle="1" w:styleId="18102C9F1273490E938B2D7F41097B18">
    <w:name w:val="18102C9F1273490E938B2D7F41097B18"/>
    <w:rsid w:val="00E307A4"/>
    <w:pPr>
      <w:spacing w:after="200" w:line="276" w:lineRule="auto"/>
    </w:pPr>
  </w:style>
  <w:style w:type="paragraph" w:customStyle="1" w:styleId="B9C3EE6DA92145D58E731037385BE926">
    <w:name w:val="B9C3EE6DA92145D58E731037385BE926"/>
    <w:rsid w:val="00E307A4"/>
    <w:pPr>
      <w:spacing w:after="200" w:line="276" w:lineRule="auto"/>
    </w:pPr>
  </w:style>
  <w:style w:type="paragraph" w:customStyle="1" w:styleId="5C3D6DFFC441413EA5D3374FF66BA119">
    <w:name w:val="5C3D6DFFC441413EA5D3374FF66BA119"/>
    <w:rsid w:val="00E307A4"/>
    <w:pPr>
      <w:spacing w:after="200" w:line="276" w:lineRule="auto"/>
    </w:pPr>
  </w:style>
  <w:style w:type="paragraph" w:customStyle="1" w:styleId="EF63921A10504E6A8A835E3C6243DCEF">
    <w:name w:val="EF63921A10504E6A8A835E3C6243DCEF"/>
    <w:rsid w:val="00E307A4"/>
    <w:pPr>
      <w:spacing w:after="200" w:line="276" w:lineRule="auto"/>
    </w:pPr>
  </w:style>
  <w:style w:type="paragraph" w:customStyle="1" w:styleId="BA785490A505424B8DFAF6CF5A114D36">
    <w:name w:val="BA785490A505424B8DFAF6CF5A114D36"/>
    <w:rsid w:val="00E307A4"/>
    <w:pPr>
      <w:spacing w:after="200" w:line="276" w:lineRule="auto"/>
    </w:pPr>
  </w:style>
  <w:style w:type="paragraph" w:customStyle="1" w:styleId="AB86D0ADA79F46FDA4B01F9E2A736F82">
    <w:name w:val="AB86D0ADA79F46FDA4B01F9E2A736F82"/>
    <w:rsid w:val="00E307A4"/>
    <w:pPr>
      <w:spacing w:after="200" w:line="276" w:lineRule="auto"/>
    </w:pPr>
  </w:style>
  <w:style w:type="paragraph" w:customStyle="1" w:styleId="04D2ECDAFEFA4B688C43E56449060B74">
    <w:name w:val="04D2ECDAFEFA4B688C43E56449060B74"/>
    <w:rsid w:val="00E307A4"/>
    <w:pPr>
      <w:spacing w:after="200" w:line="276" w:lineRule="auto"/>
    </w:pPr>
  </w:style>
  <w:style w:type="paragraph" w:customStyle="1" w:styleId="5C485709044245FE8E97307D21800947">
    <w:name w:val="5C485709044245FE8E97307D21800947"/>
    <w:rsid w:val="00E307A4"/>
    <w:pPr>
      <w:spacing w:after="200" w:line="276" w:lineRule="auto"/>
    </w:pPr>
  </w:style>
  <w:style w:type="paragraph" w:customStyle="1" w:styleId="103B440A1265411995DB43766EA9CB8E">
    <w:name w:val="103B440A1265411995DB43766EA9CB8E"/>
    <w:rsid w:val="00E307A4"/>
    <w:pPr>
      <w:spacing w:after="200" w:line="276" w:lineRule="auto"/>
    </w:pPr>
  </w:style>
  <w:style w:type="paragraph" w:customStyle="1" w:styleId="96D46EF02A4044BA8A17B7486C0EA462">
    <w:name w:val="96D46EF02A4044BA8A17B7486C0EA462"/>
    <w:rsid w:val="00E307A4"/>
    <w:pPr>
      <w:spacing w:after="200" w:line="276" w:lineRule="auto"/>
    </w:pPr>
  </w:style>
  <w:style w:type="paragraph" w:customStyle="1" w:styleId="E40A7C6AE0D044E8B486CFA8753923FB">
    <w:name w:val="E40A7C6AE0D044E8B486CFA8753923FB"/>
    <w:rsid w:val="00E307A4"/>
    <w:pPr>
      <w:spacing w:after="200" w:line="276" w:lineRule="auto"/>
    </w:pPr>
  </w:style>
  <w:style w:type="paragraph" w:customStyle="1" w:styleId="B286AB30D1F6493AB8582E3B5D622852">
    <w:name w:val="B286AB30D1F6493AB8582E3B5D622852"/>
    <w:rsid w:val="00E307A4"/>
    <w:pPr>
      <w:spacing w:after="200" w:line="276" w:lineRule="auto"/>
    </w:pPr>
  </w:style>
  <w:style w:type="paragraph" w:customStyle="1" w:styleId="9780404C4DBD46AB87CEBD676A21C9C1">
    <w:name w:val="9780404C4DBD46AB87CEBD676A21C9C1"/>
    <w:rsid w:val="00E307A4"/>
    <w:pPr>
      <w:spacing w:after="200" w:line="276" w:lineRule="auto"/>
    </w:pPr>
  </w:style>
  <w:style w:type="paragraph" w:customStyle="1" w:styleId="AF38F30DB1A14CCCA11C939B0690D31A">
    <w:name w:val="AF38F30DB1A14CCCA11C939B0690D31A"/>
    <w:rsid w:val="006D4E6D"/>
    <w:rPr>
      <w:kern w:val="2"/>
      <w14:ligatures w14:val="standardContextual"/>
    </w:rPr>
  </w:style>
  <w:style w:type="paragraph" w:customStyle="1" w:styleId="DA3FCFB2C04F4ED8A4B51870B3B1E68F">
    <w:name w:val="DA3FCFB2C04F4ED8A4B51870B3B1E68F"/>
    <w:rsid w:val="006D4E6D"/>
    <w:rPr>
      <w:kern w:val="2"/>
      <w14:ligatures w14:val="standardContextual"/>
    </w:rPr>
  </w:style>
  <w:style w:type="paragraph" w:customStyle="1" w:styleId="FE100ED935BD47B9A42C3531CFB237491">
    <w:name w:val="FE100ED935BD47B9A42C3531CFB237491"/>
    <w:rsid w:val="00A341F6"/>
    <w:pPr>
      <w:spacing w:after="200" w:line="276" w:lineRule="auto"/>
    </w:pPr>
  </w:style>
  <w:style w:type="paragraph" w:customStyle="1" w:styleId="E8F8CF37A7A741DBA1920D218F5C90171">
    <w:name w:val="E8F8CF37A7A741DBA1920D218F5C90171"/>
    <w:rsid w:val="00A341F6"/>
    <w:pPr>
      <w:spacing w:after="200" w:line="276" w:lineRule="auto"/>
    </w:pPr>
  </w:style>
  <w:style w:type="paragraph" w:customStyle="1" w:styleId="CDFE0B6E03A24ACCB03AD569881CDCAB1">
    <w:name w:val="CDFE0B6E03A24ACCB03AD569881CDCAB1"/>
    <w:rsid w:val="00A341F6"/>
    <w:pPr>
      <w:spacing w:after="200" w:line="276" w:lineRule="auto"/>
    </w:pPr>
  </w:style>
  <w:style w:type="paragraph" w:customStyle="1" w:styleId="BB45B91C3A9040BBAD437EE571AE43BD1">
    <w:name w:val="BB45B91C3A9040BBAD437EE571AE43BD1"/>
    <w:rsid w:val="00A341F6"/>
    <w:pPr>
      <w:spacing w:after="200" w:line="276" w:lineRule="auto"/>
    </w:pPr>
  </w:style>
  <w:style w:type="paragraph" w:customStyle="1" w:styleId="925C4D013929423D92FD58DC1C3E12AA1">
    <w:name w:val="925C4D013929423D92FD58DC1C3E12AA1"/>
    <w:rsid w:val="00A341F6"/>
    <w:pPr>
      <w:spacing w:after="200" w:line="276" w:lineRule="auto"/>
    </w:pPr>
  </w:style>
  <w:style w:type="paragraph" w:customStyle="1" w:styleId="4F3240E6297946F7AFD210920F5651C71">
    <w:name w:val="4F3240E6297946F7AFD210920F5651C71"/>
    <w:rsid w:val="00A341F6"/>
    <w:pPr>
      <w:spacing w:after="200" w:line="276" w:lineRule="auto"/>
    </w:pPr>
  </w:style>
  <w:style w:type="paragraph" w:customStyle="1" w:styleId="0DF6D37AD6604F80881A42328A207AEE1">
    <w:name w:val="0DF6D37AD6604F80881A42328A207AEE1"/>
    <w:rsid w:val="00A341F6"/>
    <w:pPr>
      <w:spacing w:after="200" w:line="276" w:lineRule="auto"/>
    </w:pPr>
  </w:style>
  <w:style w:type="paragraph" w:customStyle="1" w:styleId="078FD07578A34040BB1C2A7DA59AD6F51">
    <w:name w:val="078FD07578A34040BB1C2A7DA59AD6F51"/>
    <w:rsid w:val="00A341F6"/>
    <w:pPr>
      <w:spacing w:after="200" w:line="276" w:lineRule="auto"/>
    </w:pPr>
  </w:style>
  <w:style w:type="paragraph" w:customStyle="1" w:styleId="AF38F30DB1A14CCCA11C939B0690D31A1">
    <w:name w:val="AF38F30DB1A14CCCA11C939B0690D31A1"/>
    <w:rsid w:val="00A341F6"/>
    <w:pPr>
      <w:spacing w:after="200" w:line="276" w:lineRule="auto"/>
    </w:pPr>
  </w:style>
  <w:style w:type="paragraph" w:customStyle="1" w:styleId="288E30EBDD42494C91AF8982D467D5DC1">
    <w:name w:val="288E30EBDD42494C91AF8982D467D5DC1"/>
    <w:rsid w:val="00A341F6"/>
    <w:pPr>
      <w:spacing w:after="200" w:line="276" w:lineRule="auto"/>
    </w:pPr>
  </w:style>
  <w:style w:type="paragraph" w:customStyle="1" w:styleId="A008045119F04DE3B144139184EF6DC61">
    <w:name w:val="A008045119F04DE3B144139184EF6DC61"/>
    <w:rsid w:val="00A341F6"/>
    <w:pPr>
      <w:spacing w:after="200" w:line="276" w:lineRule="auto"/>
    </w:pPr>
  </w:style>
  <w:style w:type="paragraph" w:customStyle="1" w:styleId="4A6E7CB61BCA463E93E098729847335B1">
    <w:name w:val="4A6E7CB61BCA463E93E098729847335B1"/>
    <w:rsid w:val="00A341F6"/>
    <w:pPr>
      <w:spacing w:after="200" w:line="276" w:lineRule="auto"/>
    </w:pPr>
  </w:style>
  <w:style w:type="paragraph" w:customStyle="1" w:styleId="B277902706954370A62754EC4798EE1D1">
    <w:name w:val="B277902706954370A62754EC4798EE1D1"/>
    <w:rsid w:val="00A341F6"/>
    <w:pPr>
      <w:spacing w:after="200" w:line="276" w:lineRule="auto"/>
    </w:pPr>
  </w:style>
  <w:style w:type="paragraph" w:customStyle="1" w:styleId="05B91AB6817E4B5898BF13CF7EF341A91">
    <w:name w:val="05B91AB6817E4B5898BF13CF7EF341A91"/>
    <w:rsid w:val="00A341F6"/>
    <w:pPr>
      <w:spacing w:after="200" w:line="276" w:lineRule="auto"/>
    </w:pPr>
  </w:style>
  <w:style w:type="paragraph" w:customStyle="1" w:styleId="5D1F6F4F58734702A74E34CB67B329811">
    <w:name w:val="5D1F6F4F58734702A74E34CB67B329811"/>
    <w:rsid w:val="00A341F6"/>
    <w:pPr>
      <w:spacing w:after="200" w:line="276" w:lineRule="auto"/>
    </w:pPr>
  </w:style>
  <w:style w:type="paragraph" w:customStyle="1" w:styleId="35F388C4A5494870A360657E7E815FCE1">
    <w:name w:val="35F388C4A5494870A360657E7E815FCE1"/>
    <w:rsid w:val="00A341F6"/>
    <w:pPr>
      <w:spacing w:after="200" w:line="276" w:lineRule="auto"/>
    </w:pPr>
  </w:style>
  <w:style w:type="paragraph" w:customStyle="1" w:styleId="AF9940CA07814CF9BDA8E7ABEFE845AF1">
    <w:name w:val="AF9940CA07814CF9BDA8E7ABEFE845AF1"/>
    <w:rsid w:val="00A341F6"/>
    <w:pPr>
      <w:spacing w:after="200" w:line="276" w:lineRule="auto"/>
    </w:pPr>
  </w:style>
  <w:style w:type="paragraph" w:customStyle="1" w:styleId="A76B6835C8644E0DA11EE3E2668E8FF41">
    <w:name w:val="A76B6835C8644E0DA11EE3E2668E8FF41"/>
    <w:rsid w:val="00A341F6"/>
    <w:pPr>
      <w:spacing w:after="200" w:line="276" w:lineRule="auto"/>
    </w:pPr>
  </w:style>
  <w:style w:type="paragraph" w:customStyle="1" w:styleId="2C2FA89B64CE4DE0B0A97F39D43DFA6B1">
    <w:name w:val="2C2FA89B64CE4DE0B0A97F39D43DFA6B1"/>
    <w:rsid w:val="00A341F6"/>
    <w:pPr>
      <w:spacing w:after="200" w:line="276" w:lineRule="auto"/>
    </w:pPr>
  </w:style>
  <w:style w:type="paragraph" w:customStyle="1" w:styleId="CFBE8E84ACED4DDBA68D8C1A0972A6171">
    <w:name w:val="CFBE8E84ACED4DDBA68D8C1A0972A6171"/>
    <w:rsid w:val="00A341F6"/>
    <w:pPr>
      <w:spacing w:after="200" w:line="276" w:lineRule="auto"/>
    </w:pPr>
  </w:style>
  <w:style w:type="paragraph" w:customStyle="1" w:styleId="8C1384B4A6B11F41B9356A0FFEAC348E1">
    <w:name w:val="8C1384B4A6B11F41B9356A0FFEAC348E1"/>
    <w:rsid w:val="00A341F6"/>
    <w:pPr>
      <w:spacing w:after="200" w:line="276" w:lineRule="auto"/>
    </w:pPr>
  </w:style>
  <w:style w:type="paragraph" w:customStyle="1" w:styleId="1185E327FC5F43139832D8216E040DA31">
    <w:name w:val="1185E327FC5F43139832D8216E040DA31"/>
    <w:rsid w:val="00A341F6"/>
    <w:pPr>
      <w:spacing w:after="200" w:line="276" w:lineRule="auto"/>
    </w:pPr>
  </w:style>
  <w:style w:type="paragraph" w:customStyle="1" w:styleId="4562F0229FB545338874C02065B1EE3A1">
    <w:name w:val="4562F0229FB545338874C02065B1EE3A1"/>
    <w:rsid w:val="00A341F6"/>
    <w:pPr>
      <w:spacing w:after="200" w:line="276" w:lineRule="auto"/>
    </w:pPr>
  </w:style>
  <w:style w:type="paragraph" w:customStyle="1" w:styleId="31440605AC8C43388C0019A933806802">
    <w:name w:val="31440605AC8C43388C0019A933806802"/>
    <w:rsid w:val="00A341F6"/>
    <w:pPr>
      <w:spacing w:after="200" w:line="276" w:lineRule="auto"/>
    </w:pPr>
  </w:style>
  <w:style w:type="paragraph" w:customStyle="1" w:styleId="513342F07EF84EC48D5DA500B0DF6BCE">
    <w:name w:val="513342F07EF84EC48D5DA500B0DF6BCE"/>
    <w:rsid w:val="00A341F6"/>
    <w:pPr>
      <w:spacing w:after="200" w:line="276" w:lineRule="auto"/>
    </w:pPr>
  </w:style>
  <w:style w:type="paragraph" w:customStyle="1" w:styleId="94346676045143E58038E372066E61B3">
    <w:name w:val="94346676045143E58038E372066E61B3"/>
    <w:rsid w:val="00A341F6"/>
    <w:pPr>
      <w:spacing w:after="200" w:line="276" w:lineRule="auto"/>
    </w:pPr>
  </w:style>
  <w:style w:type="paragraph" w:customStyle="1" w:styleId="4A12B4BAEF81472E8099D56D0DC8DA4A">
    <w:name w:val="4A12B4BAEF81472E8099D56D0DC8DA4A"/>
    <w:rsid w:val="00A341F6"/>
    <w:pPr>
      <w:spacing w:after="200" w:line="276" w:lineRule="auto"/>
    </w:pPr>
  </w:style>
  <w:style w:type="paragraph" w:customStyle="1" w:styleId="3471CFF46CC54C248352A51A61C89385">
    <w:name w:val="3471CFF46CC54C248352A51A61C89385"/>
    <w:rsid w:val="00A341F6"/>
    <w:pPr>
      <w:spacing w:after="200" w:line="276" w:lineRule="auto"/>
    </w:pPr>
  </w:style>
  <w:style w:type="paragraph" w:customStyle="1" w:styleId="784BC3F9D44D4ADFA528E43F9B8D9F5F">
    <w:name w:val="784BC3F9D44D4ADFA528E43F9B8D9F5F"/>
    <w:rsid w:val="00A341F6"/>
    <w:pPr>
      <w:spacing w:after="200" w:line="276" w:lineRule="auto"/>
    </w:pPr>
  </w:style>
  <w:style w:type="paragraph" w:customStyle="1" w:styleId="A3B2FA2F7A5241E4B59D8A759DAEC67F">
    <w:name w:val="A3B2FA2F7A5241E4B59D8A759DAEC67F"/>
    <w:rsid w:val="00A341F6"/>
    <w:pPr>
      <w:spacing w:after="200" w:line="276" w:lineRule="auto"/>
    </w:pPr>
  </w:style>
  <w:style w:type="paragraph" w:customStyle="1" w:styleId="4360A119177C4F5686599CBB97CEF9EC1">
    <w:name w:val="4360A119177C4F5686599CBB97CEF9EC1"/>
    <w:rsid w:val="00A341F6"/>
    <w:pPr>
      <w:spacing w:after="200" w:line="276" w:lineRule="auto"/>
    </w:pPr>
  </w:style>
  <w:style w:type="paragraph" w:customStyle="1" w:styleId="752BB59DD66645EC9F45B42980AC6A7B1">
    <w:name w:val="752BB59DD66645EC9F45B42980AC6A7B1"/>
    <w:rsid w:val="00A341F6"/>
    <w:pPr>
      <w:spacing w:after="200" w:line="276" w:lineRule="auto"/>
    </w:pPr>
  </w:style>
  <w:style w:type="paragraph" w:customStyle="1" w:styleId="BA785490A505424B8DFAF6CF5A114D361">
    <w:name w:val="BA785490A505424B8DFAF6CF5A114D361"/>
    <w:rsid w:val="00A341F6"/>
    <w:pPr>
      <w:spacing w:after="200" w:line="276" w:lineRule="auto"/>
    </w:pPr>
  </w:style>
  <w:style w:type="paragraph" w:customStyle="1" w:styleId="AB86D0ADA79F46FDA4B01F9E2A736F821">
    <w:name w:val="AB86D0ADA79F46FDA4B01F9E2A736F821"/>
    <w:rsid w:val="00A341F6"/>
    <w:pPr>
      <w:spacing w:after="200" w:line="276" w:lineRule="auto"/>
    </w:pPr>
  </w:style>
  <w:style w:type="paragraph" w:customStyle="1" w:styleId="04D2ECDAFEFA4B688C43E56449060B741">
    <w:name w:val="04D2ECDAFEFA4B688C43E56449060B741"/>
    <w:rsid w:val="00A341F6"/>
    <w:pPr>
      <w:spacing w:after="200" w:line="276" w:lineRule="auto"/>
    </w:pPr>
  </w:style>
  <w:style w:type="paragraph" w:customStyle="1" w:styleId="5C485709044245FE8E97307D218009471">
    <w:name w:val="5C485709044245FE8E97307D218009471"/>
    <w:rsid w:val="00A341F6"/>
    <w:pPr>
      <w:spacing w:after="200" w:line="276" w:lineRule="auto"/>
    </w:pPr>
  </w:style>
  <w:style w:type="paragraph" w:customStyle="1" w:styleId="103B440A1265411995DB43766EA9CB8E1">
    <w:name w:val="103B440A1265411995DB43766EA9CB8E1"/>
    <w:rsid w:val="00A341F6"/>
    <w:pPr>
      <w:spacing w:after="200" w:line="276" w:lineRule="auto"/>
    </w:pPr>
  </w:style>
  <w:style w:type="paragraph" w:customStyle="1" w:styleId="96D46EF02A4044BA8A17B7486C0EA4621">
    <w:name w:val="96D46EF02A4044BA8A17B7486C0EA4621"/>
    <w:rsid w:val="00A341F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74C9B-A13B-4D08-9CFF-43068EACD110}">
  <ds:schemaRefs>
    <ds:schemaRef ds:uri="http://schemas.microsoft.com/office/2006/metadata/properties"/>
  </ds:schemaRefs>
</ds:datastoreItem>
</file>

<file path=customXml/itemProps2.xml><?xml version="1.0" encoding="utf-8"?>
<ds:datastoreItem xmlns:ds="http://schemas.openxmlformats.org/officeDocument/2006/customXml" ds:itemID="{4EEB4DC7-5E9C-494C-A684-5961B01797FB}">
  <ds:schemaRefs>
    <ds:schemaRef ds:uri="http://schemas.microsoft.com/sharepoint/v3/contenttype/forms"/>
  </ds:schemaRefs>
</ds:datastoreItem>
</file>

<file path=customXml/itemProps3.xml><?xml version="1.0" encoding="utf-8"?>
<ds:datastoreItem xmlns:ds="http://schemas.openxmlformats.org/officeDocument/2006/customXml" ds:itemID="{E7A47EEA-18D7-4AD2-95C7-5630FEDD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DF8D03-EFDC-42E5-B0A3-C1D812AD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Amy</dc:creator>
  <cp:keywords/>
  <dc:description/>
  <cp:lastModifiedBy>Huynh, Amy</cp:lastModifiedBy>
  <cp:revision>8</cp:revision>
  <cp:lastPrinted>2018-03-21T12:02:00Z</cp:lastPrinted>
  <dcterms:created xsi:type="dcterms:W3CDTF">2024-10-24T08:43:00Z</dcterms:created>
  <dcterms:modified xsi:type="dcterms:W3CDTF">2026-02-05T15:13:00Z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