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1A33E2B7" w:rsidP="003D74C1" w:rsidRDefault="01BE41AA" w14:paraId="1AF9F754" w14:textId="1E0A7681">
      <w:pPr>
        <w:jc w:val="center"/>
        <w:rPr>
          <w:b/>
          <w:bCs/>
          <w:sz w:val="24"/>
          <w:szCs w:val="24"/>
        </w:rPr>
      </w:pPr>
      <w:r w:rsidRPr="1A33E2B7">
        <w:rPr>
          <w:b/>
          <w:bCs/>
          <w:sz w:val="24"/>
          <w:szCs w:val="24"/>
        </w:rPr>
        <w:t>GTA Timesheet Guidance</w:t>
      </w:r>
      <w:r w:rsidR="001D269D">
        <w:rPr>
          <w:b/>
          <w:bCs/>
          <w:sz w:val="24"/>
          <w:szCs w:val="24"/>
        </w:rPr>
        <w:t xml:space="preserve"> 24-2</w:t>
      </w:r>
      <w:r w:rsidR="003D74C1">
        <w:rPr>
          <w:b/>
          <w:bCs/>
          <w:sz w:val="24"/>
          <w:szCs w:val="24"/>
        </w:rPr>
        <w:t>5</w:t>
      </w:r>
    </w:p>
    <w:p w:rsidR="1A33E2B7" w:rsidRDefault="47F80AAE" w14:paraId="195BDBFA" w14:textId="66E720EA" w14:noSpellErr="1">
      <w:r w:rsidR="47F80AAE">
        <w:rPr/>
        <w:t xml:space="preserve">Timesheets are how you get </w:t>
      </w:r>
      <w:r w:rsidR="2BF50938">
        <w:rPr/>
        <w:t>paid,</w:t>
      </w:r>
      <w:r w:rsidR="47F80AAE">
        <w:rPr/>
        <w:t xml:space="preserve"> and we have outlined some </w:t>
      </w:r>
      <w:r w:rsidR="47F80AAE">
        <w:rPr/>
        <w:t>frequently</w:t>
      </w:r>
      <w:r w:rsidR="47F80AAE">
        <w:rPr/>
        <w:t xml:space="preserve"> asked que</w:t>
      </w:r>
      <w:r w:rsidR="6929CA37">
        <w:rPr/>
        <w:t xml:space="preserve">stions to </w:t>
      </w:r>
      <w:r w:rsidR="6929CA37">
        <w:rPr/>
        <w:t>assist</w:t>
      </w:r>
      <w:r w:rsidR="6929CA37">
        <w:rPr/>
        <w:t xml:space="preserve"> you in your timesheet submission.</w:t>
      </w:r>
      <w:r w:rsidR="47F80AAE">
        <w:rPr/>
        <w:t xml:space="preserve"> </w:t>
      </w:r>
    </w:p>
    <w:p w:rsidR="5FE1F082" w:rsidRDefault="5FE1F082" w14:paraId="5D7FF35E" w14:textId="6119FD32">
      <w:r w:rsidR="5FE1F082">
        <w:rPr/>
        <w:t xml:space="preserve">The User Guide and instructions on how to </w:t>
      </w:r>
      <w:r w:rsidR="5FE1F082">
        <w:rPr/>
        <w:t>submit</w:t>
      </w:r>
      <w:r w:rsidR="5FE1F082">
        <w:rPr/>
        <w:t xml:space="preserve"> claims can be found on the </w:t>
      </w:r>
      <w:hyperlink r:id="Rc06b418e38e14dc0">
        <w:r w:rsidRPr="369EB8B1" w:rsidR="5FE1F082">
          <w:rPr>
            <w:rStyle w:val="Hyperlink"/>
          </w:rPr>
          <w:t>College Casual worker webpage.</w:t>
        </w:r>
      </w:hyperlink>
    </w:p>
    <w:p w:rsidR="00E005B9" w:rsidRDefault="01BE41AA" w14:paraId="2C078E63" w14:textId="1EC95F32">
      <w:r>
        <w:t xml:space="preserve">If you </w:t>
      </w:r>
      <w:r w:rsidRPr="1088E683">
        <w:rPr>
          <w:b/>
          <w:bCs/>
        </w:rPr>
        <w:t>do</w:t>
      </w:r>
      <w:r w:rsidRPr="1088E683" w:rsidR="16194989">
        <w:rPr>
          <w:b/>
          <w:bCs/>
        </w:rPr>
        <w:t xml:space="preserve"> </w:t>
      </w:r>
      <w:r w:rsidRPr="1088E683" w:rsidR="14BC69AC">
        <w:rPr>
          <w:b/>
          <w:bCs/>
        </w:rPr>
        <w:t>n</w:t>
      </w:r>
      <w:r w:rsidRPr="1088E683" w:rsidR="16194989">
        <w:rPr>
          <w:b/>
          <w:bCs/>
        </w:rPr>
        <w:t>o</w:t>
      </w:r>
      <w:r w:rsidRPr="1088E683">
        <w:rPr>
          <w:b/>
          <w:bCs/>
        </w:rPr>
        <w:t>t see ‘GTA’ as dropdown option</w:t>
      </w:r>
      <w:r>
        <w:t xml:space="preserve"> for your role</w:t>
      </w:r>
      <w:r w:rsidR="54C53776">
        <w:t>, this means either you have not su</w:t>
      </w:r>
      <w:r w:rsidR="2E3545CD">
        <w:t>bmitted an appendix (see Section 4</w:t>
      </w:r>
      <w:r w:rsidR="6F820458">
        <w:t xml:space="preserve"> of the </w:t>
      </w:r>
      <w:hyperlink r:id="rId7">
        <w:r w:rsidRPr="1088E683" w:rsidR="6F820458">
          <w:rPr>
            <w:rStyle w:val="Hyperlink"/>
          </w:rPr>
          <w:t>GTA webpage</w:t>
        </w:r>
      </w:hyperlink>
      <w:r w:rsidR="2E3545CD">
        <w:t xml:space="preserve">), your timesheet is submitted outside the time that your appendix is </w:t>
      </w:r>
      <w:r w:rsidR="6673949A">
        <w:t>valid, or the College’s Casual Worker Team is still processing your requirement schedule.</w:t>
      </w:r>
    </w:p>
    <w:p w:rsidR="18CF7F26" w:rsidP="1A33E2B7" w:rsidRDefault="18CF7F26" w14:paraId="4E2F66F0" w14:textId="037522A0">
      <w:r>
        <w:t xml:space="preserve">Please ensure that your appendix covers all the time that you are working as a GTA and if your appendix is out of date, please submit a new one as soon as possible. If your appendix is </w:t>
      </w:r>
      <w:r w:rsidR="0AD182C9">
        <w:t xml:space="preserve">submitted and in-date, please get in touch with the Department’s </w:t>
      </w:r>
      <w:hyperlink r:id="rId8">
        <w:r w:rsidRPr="1088E683" w:rsidR="0AD182C9">
          <w:rPr>
            <w:rStyle w:val="Hyperlink"/>
          </w:rPr>
          <w:t>casual worker support</w:t>
        </w:r>
      </w:hyperlink>
      <w:r w:rsidR="0AD182C9">
        <w:t>.</w:t>
      </w:r>
    </w:p>
    <w:p w:rsidR="00FE52AB" w:rsidP="1A33E2B7" w:rsidRDefault="00EE2D37" w14:paraId="0E0D92D4" w14:textId="441AB609">
      <w:r w:rsidR="00EE2D37">
        <w:rPr/>
        <w:t>If your timesheet submission comes back as ‘Unassigned Work</w:t>
      </w:r>
      <w:r w:rsidR="00EE2D37">
        <w:rPr/>
        <w:t>’,</w:t>
      </w:r>
      <w:r w:rsidR="00EE2D37">
        <w:rPr/>
        <w:t xml:space="preserve"> the Department will </w:t>
      </w:r>
      <w:r w:rsidR="001D269D">
        <w:rPr/>
        <w:t xml:space="preserve">likely </w:t>
      </w:r>
      <w:r w:rsidR="00EE2D37">
        <w:rPr/>
        <w:t>not</w:t>
      </w:r>
      <w:r w:rsidR="00EE2D37">
        <w:rPr/>
        <w:t xml:space="preserve"> approve it, as </w:t>
      </w:r>
      <w:r w:rsidR="001D269D">
        <w:rPr/>
        <w:t xml:space="preserve">it means you </w:t>
      </w:r>
      <w:r w:rsidR="001D269D">
        <w:rPr/>
        <w:t>don’t</w:t>
      </w:r>
      <w:r w:rsidR="001D269D">
        <w:rPr/>
        <w:t xml:space="preserve"> have </w:t>
      </w:r>
      <w:r w:rsidR="001D269D">
        <w:rPr/>
        <w:t>an appropriate</w:t>
      </w:r>
      <w:r w:rsidR="00EE2D37">
        <w:rPr/>
        <w:t xml:space="preserve"> requirement</w:t>
      </w:r>
      <w:r w:rsidR="00EE2D37">
        <w:rPr/>
        <w:t xml:space="preserve"> schedule </w:t>
      </w:r>
      <w:r w:rsidR="001D269D">
        <w:rPr/>
        <w:t xml:space="preserve">for the </w:t>
      </w:r>
      <w:r w:rsidR="001D269D">
        <w:rPr/>
        <w:t>date</w:t>
      </w:r>
      <w:ins w:author="Brazinskaite, Lina" w:date="2024-09-25T11:54:24.952Z" w:id="1683511131">
        <w:r w:rsidR="3E416743">
          <w:t xml:space="preserve"> and/or module</w:t>
        </w:r>
      </w:ins>
      <w:r w:rsidR="3E416743">
        <w:rPr/>
        <w:t>.</w:t>
      </w:r>
    </w:p>
    <w:p w:rsidR="00FE52AB" w:rsidP="1A33E2B7" w:rsidRDefault="01BE41AA" w14:paraId="12DBC72B" w14:textId="0BFFD1D1">
      <w:r w:rsidR="01BE41AA">
        <w:rPr/>
        <w:t xml:space="preserve">If you </w:t>
      </w:r>
      <w:r w:rsidRPr="769821A4" w:rsidR="01BE41AA">
        <w:rPr>
          <w:b w:val="1"/>
          <w:bCs w:val="1"/>
        </w:rPr>
        <w:t>do</w:t>
      </w:r>
      <w:r w:rsidRPr="769821A4" w:rsidR="49F31CFD">
        <w:rPr>
          <w:b w:val="1"/>
          <w:bCs w:val="1"/>
        </w:rPr>
        <w:t xml:space="preserve"> no</w:t>
      </w:r>
      <w:r w:rsidRPr="769821A4" w:rsidR="01BE41AA">
        <w:rPr>
          <w:b w:val="1"/>
          <w:bCs w:val="1"/>
        </w:rPr>
        <w:t>t see your module</w:t>
      </w:r>
      <w:r w:rsidRPr="769821A4" w:rsidR="465AF9F1">
        <w:rPr>
          <w:b w:val="1"/>
          <w:bCs w:val="1"/>
        </w:rPr>
        <w:t xml:space="preserve"> code available</w:t>
      </w:r>
      <w:r w:rsidR="465AF9F1">
        <w:rPr/>
        <w:t xml:space="preserve"> </w:t>
      </w:r>
      <w:r w:rsidR="081B4D2C">
        <w:rPr/>
        <w:t xml:space="preserve">for </w:t>
      </w:r>
      <w:r w:rsidR="081B4D2C">
        <w:rPr/>
        <w:t>selection</w:t>
      </w:r>
      <w:r w:rsidR="081B4D2C">
        <w:rPr/>
        <w:t xml:space="preserve">, please </w:t>
      </w:r>
      <w:r w:rsidR="081B4D2C">
        <w:rPr/>
        <w:t>get in touch with</w:t>
      </w:r>
      <w:r w:rsidR="081B4D2C">
        <w:rPr/>
        <w:t xml:space="preserve"> </w:t>
      </w:r>
      <w:r w:rsidR="67D06E2E">
        <w:rPr/>
        <w:t>the Department’s</w:t>
      </w:r>
      <w:r w:rsidR="081B4D2C">
        <w:rPr/>
        <w:t xml:space="preserve"> casual worker support and they will add it to the Casual Working App.</w:t>
      </w:r>
      <w:r w:rsidR="5098D4F1">
        <w:rPr/>
        <w:t xml:space="preserve"> Work must be assigned to the correct </w:t>
      </w:r>
      <w:ins w:author="Brazinskaite, Lina" w:date="2024-09-25T11:54:57.679Z" w:id="736557658">
        <w:r w:rsidR="55312AE5">
          <w:t xml:space="preserve">module </w:t>
        </w:r>
      </w:ins>
      <w:r w:rsidR="5098D4F1">
        <w:rPr/>
        <w:t>code to be paid</w:t>
      </w:r>
      <w:ins w:author="Brazinskaite, Lina" w:date="2024-09-25T11:55:00.938Z" w:id="369808800">
        <w:r w:rsidR="0965C466">
          <w:t>.</w:t>
        </w:r>
      </w:ins>
    </w:p>
    <w:p w:rsidR="003D74C1" w:rsidP="003D74C1" w:rsidRDefault="003D74C1" w14:paraId="42553AF8" w14:textId="12A1BA98">
      <w:r w:rsidR="003D74C1">
        <w:rPr/>
        <w:t xml:space="preserve">Timesheet comments are a </w:t>
      </w:r>
      <w:r w:rsidRPr="369EB8B1" w:rsidR="003D74C1">
        <w:rPr>
          <w:b w:val="1"/>
          <w:bCs w:val="1"/>
        </w:rPr>
        <w:t>required</w:t>
      </w:r>
      <w:r w:rsidR="003D74C1">
        <w:rPr/>
        <w:t xml:space="preserve"> condition </w:t>
      </w:r>
      <w:r w:rsidR="003D74C1">
        <w:rPr/>
        <w:t>in order to</w:t>
      </w:r>
      <w:r w:rsidR="003D74C1">
        <w:rPr/>
        <w:t xml:space="preserve"> be paid for any/all teaching assistant payment claims. If comments do not </w:t>
      </w:r>
      <w:r w:rsidR="003D74C1">
        <w:rPr/>
        <w:t>comply with</w:t>
      </w:r>
      <w:r w:rsidR="003D74C1">
        <w:rPr/>
        <w:t xml:space="preserve"> these guidelines, they will be rejected until they are complete, and this will delay payment</w:t>
      </w:r>
      <w:r w:rsidR="003D74C1">
        <w:rPr/>
        <w:t xml:space="preserve">. To help with this, we have assigned codes to certain </w:t>
      </w:r>
      <w:r w:rsidR="003D74C1">
        <w:rPr/>
        <w:t>roles</w:t>
      </w:r>
      <w:r w:rsidR="003D74C1">
        <w:rPr/>
        <w:t xml:space="preserve"> and these can be found on page 2 of this document</w:t>
      </w:r>
    </w:p>
    <w:p w:rsidR="003D74C1" w:rsidP="003D74C1" w:rsidRDefault="003D74C1" w14:paraId="5AC418A1" w14:textId="77777777">
      <w:r>
        <w:t>Examples of accepted comments:</w:t>
      </w:r>
    </w:p>
    <w:p w:rsidR="003D74C1" w:rsidP="003D74C1" w:rsidRDefault="003D74C1" w14:paraId="2FF1BED7" w14:textId="33432EF8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1088E683">
        <w:rPr>
          <w:b/>
          <w:bCs/>
          <w:i/>
          <w:iCs/>
        </w:rPr>
        <w:t>“</w:t>
      </w:r>
      <w:r>
        <w:rPr>
          <w:b/>
          <w:bCs/>
          <w:i/>
          <w:iCs/>
        </w:rPr>
        <w:t xml:space="preserve">LFT2 </w:t>
      </w:r>
      <w:r w:rsidRPr="1088E683">
        <w:rPr>
          <w:b/>
          <w:bCs/>
          <w:i/>
          <w:iCs/>
        </w:rPr>
        <w:t>Lab demonstration</w:t>
      </w:r>
      <w:r>
        <w:rPr>
          <w:b/>
          <w:bCs/>
          <w:i/>
          <w:iCs/>
        </w:rPr>
        <w:t xml:space="preserve"> x 2hr, lab Prep x 1hr</w:t>
      </w:r>
      <w:r w:rsidRPr="1088E683">
        <w:rPr>
          <w:b/>
          <w:bCs/>
          <w:i/>
          <w:iCs/>
        </w:rPr>
        <w:t>”</w:t>
      </w:r>
    </w:p>
    <w:p w:rsidR="003D74C1" w:rsidP="003D74C1" w:rsidRDefault="003D74C1" w14:paraId="68331C97" w14:textId="54C2A433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1088E683">
        <w:rPr>
          <w:b/>
          <w:bCs/>
          <w:i/>
          <w:iCs/>
        </w:rPr>
        <w:t>“</w:t>
      </w:r>
      <w:r>
        <w:rPr>
          <w:b/>
          <w:bCs/>
          <w:i/>
          <w:iCs/>
        </w:rPr>
        <w:t xml:space="preserve">MAT2 </w:t>
      </w:r>
      <w:r w:rsidRPr="1088E683">
        <w:rPr>
          <w:b/>
          <w:bCs/>
          <w:i/>
          <w:iCs/>
        </w:rPr>
        <w:t>Exam marking</w:t>
      </w:r>
      <w:r>
        <w:rPr>
          <w:b/>
          <w:bCs/>
          <w:i/>
          <w:iCs/>
        </w:rPr>
        <w:t xml:space="preserve"> – 32 Scripts, 6 </w:t>
      </w:r>
      <w:proofErr w:type="gramStart"/>
      <w:r>
        <w:rPr>
          <w:b/>
          <w:bCs/>
          <w:i/>
          <w:iCs/>
        </w:rPr>
        <w:t>hours</w:t>
      </w:r>
      <w:proofErr w:type="gramEnd"/>
      <w:r w:rsidRPr="1088E683">
        <w:rPr>
          <w:b/>
          <w:bCs/>
          <w:i/>
          <w:iCs/>
        </w:rPr>
        <w:t>”</w:t>
      </w:r>
    </w:p>
    <w:p w:rsidR="003D74C1" w:rsidP="003D74C1" w:rsidRDefault="003D74C1" w14:paraId="0BDCA892" w14:textId="7013F760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1088E683">
        <w:rPr>
          <w:b/>
          <w:bCs/>
          <w:i/>
          <w:iCs/>
        </w:rPr>
        <w:t>“</w:t>
      </w:r>
      <w:r>
        <w:rPr>
          <w:b/>
          <w:bCs/>
          <w:i/>
          <w:iCs/>
        </w:rPr>
        <w:t xml:space="preserve">TST1 </w:t>
      </w:r>
      <w:r w:rsidRPr="1088E683">
        <w:rPr>
          <w:b/>
          <w:bCs/>
          <w:i/>
          <w:iCs/>
        </w:rPr>
        <w:t>Assisted with Panopto for Room 408</w:t>
      </w:r>
      <w:r>
        <w:rPr>
          <w:b/>
          <w:bCs/>
          <w:i/>
          <w:iCs/>
        </w:rPr>
        <w:t xml:space="preserve"> x </w:t>
      </w:r>
      <w:proofErr w:type="gramStart"/>
      <w:r>
        <w:rPr>
          <w:b/>
          <w:bCs/>
          <w:i/>
          <w:iCs/>
        </w:rPr>
        <w:t>2hr</w:t>
      </w:r>
      <w:proofErr w:type="gramEnd"/>
      <w:r w:rsidRPr="1088E683">
        <w:rPr>
          <w:b/>
          <w:bCs/>
          <w:i/>
          <w:iCs/>
        </w:rPr>
        <w:t>”</w:t>
      </w:r>
    </w:p>
    <w:p w:rsidR="003D74C1" w:rsidP="003D74C1" w:rsidRDefault="003D74C1" w14:paraId="2B3BA91B" w14:textId="5BC96F77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bookmarkStart w:name="_Hlk178157732" w:id="0"/>
      <w:r>
        <w:rPr>
          <w:b/>
          <w:bCs/>
          <w:i/>
          <w:iCs/>
        </w:rPr>
        <w:t>DEVT3</w:t>
      </w:r>
      <w:bookmarkEnd w:id="0"/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“Created questions for Maths </w:t>
      </w:r>
      <w:proofErr w:type="spellStart"/>
      <w:r>
        <w:rPr>
          <w:b/>
          <w:bCs/>
          <w:i/>
          <w:iCs/>
        </w:rPr>
        <w:t>Wiseflow</w:t>
      </w:r>
      <w:proofErr w:type="spellEnd"/>
      <w:r>
        <w:rPr>
          <w:b/>
          <w:bCs/>
          <w:i/>
          <w:iCs/>
        </w:rPr>
        <w:t xml:space="preserve"> test x </w:t>
      </w:r>
      <w:proofErr w:type="gramStart"/>
      <w:r>
        <w:rPr>
          <w:b/>
          <w:bCs/>
          <w:i/>
          <w:iCs/>
        </w:rPr>
        <w:t>3hr</w:t>
      </w:r>
      <w:proofErr w:type="gramEnd"/>
      <w:r>
        <w:rPr>
          <w:b/>
          <w:bCs/>
          <w:i/>
          <w:iCs/>
        </w:rPr>
        <w:t xml:space="preserve">” </w:t>
      </w:r>
    </w:p>
    <w:p w:rsidR="003D74C1" w:rsidP="003D74C1" w:rsidRDefault="003D74C1" w14:paraId="2AD32FE6" w14:textId="77777777">
      <w:r>
        <w:t>Examples of rejected comments:</w:t>
      </w:r>
    </w:p>
    <w:p w:rsidR="003D74C1" w:rsidP="003D74C1" w:rsidRDefault="003D74C1" w14:paraId="02E16226" w14:textId="7777777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1088E683">
        <w:rPr>
          <w:b/>
          <w:bCs/>
          <w:i/>
          <w:iCs/>
        </w:rPr>
        <w:t>*No comments at all*</w:t>
      </w:r>
    </w:p>
    <w:p w:rsidRPr="003D74C1" w:rsidR="003D74C1" w:rsidP="003D74C1" w:rsidRDefault="003D74C1" w14:paraId="1B7F0C3F" w14:textId="70C830C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“Lab work” </w:t>
      </w:r>
      <w:r w:rsidRPr="001D269D">
        <w:rPr>
          <w:i/>
          <w:iCs/>
        </w:rPr>
        <w:t>–</w:t>
      </w:r>
      <w:r w:rsidRPr="001D269D">
        <w:t xml:space="preserve"> no</w:t>
      </w:r>
      <w:r>
        <w:rPr>
          <w:b/>
          <w:bCs/>
        </w:rPr>
        <w:t xml:space="preserve"> </w:t>
      </w:r>
      <w:proofErr w:type="spellStart"/>
      <w:r w:rsidRPr="001D269D">
        <w:t>break down</w:t>
      </w:r>
      <w:proofErr w:type="spellEnd"/>
      <w:r w:rsidRPr="001D269D">
        <w:t xml:space="preserve"> of hours</w:t>
      </w:r>
      <w:r>
        <w:t xml:space="preserve"> or code</w:t>
      </w:r>
    </w:p>
    <w:p w:rsidR="003D74C1" w:rsidP="003D74C1" w:rsidRDefault="003D74C1" w14:paraId="1D83901E" w14:textId="354F743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“MAT3 Exam Marking - 20 scripts, 5 hours” </w:t>
      </w:r>
      <w:r w:rsidRPr="003D74C1">
        <w:t>– Code doesn’t match</w:t>
      </w:r>
      <w:r>
        <w:rPr>
          <w:b/>
          <w:bCs/>
        </w:rPr>
        <w:t xml:space="preserve"> </w:t>
      </w:r>
      <w:r w:rsidRPr="003D74C1">
        <w:t>task. Exam</w:t>
      </w:r>
      <w:r w:rsidRPr="00681A6D">
        <w:t xml:space="preserve"> marking doesn’t have a feedback component, so this would be a code MAT2 </w:t>
      </w:r>
      <w:proofErr w:type="gramStart"/>
      <w:r w:rsidRPr="00681A6D">
        <w:t>task</w:t>
      </w:r>
      <w:proofErr w:type="gramEnd"/>
    </w:p>
    <w:p w:rsidR="003D74C1" w:rsidP="003D74C1" w:rsidRDefault="003D74C1" w14:paraId="74058874" w14:textId="0305D2B1">
      <w:pPr>
        <w:pStyle w:val="ListParagraph"/>
        <w:numPr>
          <w:ilvl w:val="0"/>
          <w:numId w:val="1"/>
        </w:numPr>
      </w:pPr>
      <w:r w:rsidRPr="1088E683">
        <w:rPr>
          <w:b/>
          <w:bCs/>
          <w:i/>
          <w:iCs/>
        </w:rPr>
        <w:t>“Developed materials”</w:t>
      </w:r>
      <w:r>
        <w:t xml:space="preserve"> - Because developing new materials is paid at the highest pay rate, we usually need more details than this. An accepted comment would be “</w:t>
      </w:r>
      <w:r w:rsidRPr="003D74C1">
        <w:t>DEVT3</w:t>
      </w:r>
      <w:r>
        <w:t xml:space="preserve"> </w:t>
      </w:r>
      <w:r>
        <w:t xml:space="preserve">developed new questions for Year 1 Maths </w:t>
      </w:r>
      <w:proofErr w:type="spellStart"/>
      <w:r>
        <w:t>Wiseflow</w:t>
      </w:r>
      <w:proofErr w:type="spellEnd"/>
      <w:r>
        <w:t xml:space="preserve"> test x 2hrs”.</w:t>
      </w:r>
    </w:p>
    <w:p w:rsidR="003D74C1" w:rsidP="003D74C1" w:rsidRDefault="003D74C1" w14:paraId="1350CA7F" w14:textId="035CD0DC">
      <w:pPr>
        <w:pStyle w:val="ListParagraph"/>
        <w:numPr>
          <w:ilvl w:val="0"/>
          <w:numId w:val="1"/>
        </w:numPr>
      </w:pPr>
      <w:r w:rsidRPr="1088E683">
        <w:rPr>
          <w:b/>
          <w:bCs/>
          <w:i/>
          <w:iCs/>
        </w:rPr>
        <w:t>“1 hour Tom, 1 hour Jim”</w:t>
      </w:r>
      <w:r>
        <w:t xml:space="preserve"> - This comment would not be accepted, because we do not know what kind of work was undertaken. An accepted comment would be “</w:t>
      </w:r>
      <w:r w:rsidR="00681A6D">
        <w:t xml:space="preserve">TST2 </w:t>
      </w:r>
      <w:r>
        <w:t>1 hour tutorial with Tom, 1 hour going over assessment with Jim”.</w:t>
      </w:r>
    </w:p>
    <w:p w:rsidR="003D74C1" w:rsidP="003D74C1" w:rsidRDefault="003D74C1" w14:paraId="1D752376" w14:textId="77777777" w14:noSpellErr="1">
      <w:r w:rsidR="003D74C1">
        <w:rPr/>
        <w:t xml:space="preserve">If you are claiming payment for different tasks that work out </w:t>
      </w:r>
      <w:r w:rsidR="003D74C1">
        <w:rPr/>
        <w:t>as</w:t>
      </w:r>
      <w:r w:rsidR="003D74C1">
        <w:rPr/>
        <w:t xml:space="preserve"> different pay rates, </w:t>
      </w:r>
      <w:r w:rsidRPr="369EB8B1" w:rsidR="003D74C1">
        <w:rPr>
          <w:b w:val="1"/>
          <w:bCs w:val="1"/>
        </w:rPr>
        <w:t>you will need to put multiple entries in the system</w:t>
      </w:r>
      <w:r w:rsidR="003D74C1">
        <w:rPr/>
        <w:t xml:space="preserve">. We cannot separate them out at submission, so they would be </w:t>
      </w:r>
      <w:r w:rsidR="003D74C1">
        <w:rPr/>
        <w:t>rejected</w:t>
      </w:r>
      <w:r w:rsidR="003D74C1">
        <w:rPr/>
        <w:t xml:space="preserve"> and you will be asked to resubmit in order to be paid at the correct rate.</w:t>
      </w:r>
    </w:p>
    <w:p w:rsidR="242421F7" w:rsidRDefault="242421F7" w14:paraId="5B1D5551" w14:textId="16D23D3D">
      <w:r w:rsidR="242421F7">
        <w:rPr/>
        <w:t xml:space="preserve">Some tasks allow for prep time, and you can find </w:t>
      </w:r>
      <w:r w:rsidR="0287C4B3">
        <w:rPr/>
        <w:t>details</w:t>
      </w:r>
      <w:r w:rsidR="242421F7">
        <w:rPr/>
        <w:t xml:space="preserve"> of this in the green text in the below grid</w:t>
      </w:r>
    </w:p>
    <w:p w:rsidR="003D74C1" w:rsidP="003D74C1" w:rsidRDefault="003D74C1" w14:paraId="303CF99E" w14:textId="31FF2FB0">
      <w:r>
        <w:lastRenderedPageBreak/>
        <w:t>The Timesheet Approval Process works as a tiered system. Your Level 1 approver will be your module leader or hiring manager and the Level 2 approver will be a member of the Department’s casual worker support. You will be able to see what stage your timesheet is at through the Casual Working App. Please note that the Level 2 approvals tend to be done close to the College’s pay slip submission deadline.</w:t>
      </w:r>
    </w:p>
    <w:p w:rsidR="003D74C1" w:rsidP="003D74C1" w:rsidRDefault="003D74C1" w14:paraId="31660E0E" w14:textId="411D1BF8">
      <w:r w:rsidR="003D74C1">
        <w:rPr/>
        <w:t>In order for</w:t>
      </w:r>
      <w:r w:rsidRPr="769821A4" w:rsidR="003D74C1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the Department’s Casual Worker Support Team to be able to process your timesheet claims in time for pay day, please have all claims </w:t>
      </w:r>
      <w:r w:rsidRPr="769821A4" w:rsidR="003D74C1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submitted</w:t>
      </w:r>
      <w:r w:rsidRPr="769821A4" w:rsidR="003D74C1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and approved at Level 1 </w:t>
      </w:r>
      <w:ins w:author="Brazinskaite, Lina" w:date="2024-09-25T11:57:10.553Z" w:id="243470161">
        <w:r w:rsidRPr="769821A4" w:rsidR="25651EC2">
          <w:rPr>
            <w:rFonts w:ascii="Calibri" w:hAnsi="Calibri" w:eastAsia="Calibri" w:cs="" w:asciiTheme="minorAscii" w:hAnsiTheme="minorAscii" w:eastAsiaTheme="minorAscii" w:cstheme="minorBidi"/>
            <w:color w:val="auto"/>
            <w:sz w:val="22"/>
            <w:szCs w:val="22"/>
            <w:lang w:eastAsia="en-US" w:bidi="ar-SA"/>
          </w:rPr>
          <w:t xml:space="preserve">(hiring manager) </w:t>
        </w:r>
      </w:ins>
      <w:r w:rsidRPr="769821A4" w:rsidR="003D74C1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by the </w:t>
      </w:r>
      <w:r w:rsidRPr="769821A4" w:rsidR="003D74C1"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2"/>
          <w:szCs w:val="22"/>
          <w:u w:val="single"/>
          <w:lang w:eastAsia="en-US" w:bidi="ar-SA"/>
          <w:rPrChange w:author="Brazinskaite, Lina" w:date="2024-09-25T11:57:23.541Z" w:id="1536427957">
            <w:rPr>
              <w:rFonts w:ascii="Calibri" w:hAnsi="Calibri" w:eastAsia="Calibri" w:cs="" w:asciiTheme="minorAscii" w:hAnsiTheme="minorAscii" w:eastAsiaTheme="minorAscii" w:cstheme="minorBidi"/>
              <w:color w:val="auto"/>
              <w:sz w:val="22"/>
              <w:szCs w:val="22"/>
              <w:lang w:eastAsia="en-US" w:bidi="ar-SA"/>
            </w:rPr>
          </w:rPrChange>
        </w:rPr>
        <w:t>5</w:t>
      </w:r>
      <w:r w:rsidRPr="769821A4" w:rsidR="003D74C1"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2"/>
          <w:szCs w:val="22"/>
          <w:u w:val="single"/>
          <w:lang w:eastAsia="en-US" w:bidi="ar-SA"/>
          <w:rPrChange w:author="Brazinskaite, Lina" w:date="2024-09-25T11:57:21.535Z" w:id="1736178058">
            <w:rPr>
              <w:rFonts w:ascii="Calibri" w:hAnsi="Calibri" w:eastAsia="Calibri" w:cs="" w:asciiTheme="minorAscii" w:hAnsiTheme="minorAscii" w:eastAsiaTheme="minorAscii" w:cstheme="minorBidi"/>
              <w:color w:val="auto"/>
              <w:sz w:val="22"/>
              <w:szCs w:val="22"/>
              <w:lang w:eastAsia="en-US" w:bidi="ar-SA"/>
            </w:rPr>
          </w:rPrChange>
        </w:rPr>
        <w:t>th</w:t>
      </w:r>
      <w:r w:rsidRPr="769821A4" w:rsidR="003D74C1"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2"/>
          <w:szCs w:val="22"/>
          <w:u w:val="single"/>
          <w:lang w:eastAsia="en-US" w:bidi="ar-SA"/>
          <w:rPrChange w:author="Brazinskaite, Lina" w:date="2024-09-25T11:57:21.536Z" w:id="971425794">
            <w:rPr>
              <w:rFonts w:ascii="Calibri" w:hAnsi="Calibri" w:eastAsia="Calibri" w:cs="" w:asciiTheme="minorAscii" w:hAnsiTheme="minorAscii" w:eastAsiaTheme="minorAscii" w:cstheme="minorBidi"/>
              <w:color w:val="auto"/>
              <w:sz w:val="22"/>
              <w:szCs w:val="22"/>
              <w:lang w:eastAsia="en-US" w:bidi="ar-SA"/>
            </w:rPr>
          </w:rPrChange>
        </w:rPr>
        <w:t xml:space="preserve"> of each month</w:t>
      </w:r>
      <w:r w:rsidRPr="769821A4" w:rsidR="003D74C1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. If timesheets are </w:t>
      </w:r>
      <w:r w:rsidRPr="769821A4" w:rsidR="003D74C1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submitted</w:t>
      </w:r>
      <w:r w:rsidRPr="769821A4" w:rsidR="003D74C1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after the 5</w:t>
      </w:r>
      <w:r w:rsidRPr="769821A4" w:rsidR="003D74C1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th</w:t>
      </w:r>
      <w:r w:rsidRPr="769821A4" w:rsidR="003D74C1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, we cannot guarantee payment within that month.</w:t>
      </w:r>
      <w:r w:rsidRPr="769821A4" w:rsidR="7C22312A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</w:t>
      </w:r>
      <w:r w:rsidR="003D74C1">
        <w:rPr/>
        <w:t xml:space="preserve">College pay dates can be found in column 3 on this </w:t>
      </w:r>
      <w:hyperlink r:id="R8f0e47f5b03c447b">
        <w:r w:rsidRPr="769821A4" w:rsidR="003D74C1">
          <w:rPr>
            <w:rStyle w:val="Hyperlink"/>
          </w:rPr>
          <w:t>webpage</w:t>
        </w:r>
      </w:hyperlink>
      <w:r w:rsidR="003D74C1">
        <w:rPr/>
        <w:t>.</w:t>
      </w:r>
    </w:p>
    <w:p w:rsidR="003D74C1" w:rsidP="1A33E2B7" w:rsidRDefault="00681A6D" w14:paraId="7EF2827F" w14:textId="4FB0FB89">
      <w:r w:rsidR="3168BCC9">
        <w:drawing>
          <wp:inline wp14:editId="1556E17D" wp14:anchorId="103E805B">
            <wp:extent cx="5945670" cy="5581650"/>
            <wp:effectExtent l="0" t="0" r="0" b="0"/>
            <wp:docPr id="1850604816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a6f82fd096694ce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567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4C1" w:rsidP="1A33E2B7" w:rsidRDefault="00681A6D" w14:paraId="23EB67BD" w14:textId="5D34D866"/>
    <w:p w:rsidR="003D74C1" w:rsidP="1A33E2B7" w:rsidRDefault="00681A6D" w14:paraId="77209C2A" w14:textId="75CD48D9">
      <w:r w:rsidR="003D74C1">
        <w:rPr/>
        <w:t xml:space="preserve">If you have any questions, please do not hesitate to </w:t>
      </w:r>
      <w:r w:rsidR="003D74C1">
        <w:rPr/>
        <w:t xml:space="preserve">get in touch with</w:t>
      </w:r>
      <w:r w:rsidR="003D74C1">
        <w:rPr/>
        <w:t xml:space="preserve"> the Department’s </w:t>
      </w:r>
      <w:hyperlink r:id="R6fce6f5c91a14608">
        <w:r w:rsidRPr="1088E683" w:rsidR="003D74C1">
          <w:rPr>
            <w:rStyle w:val="Hyperlink"/>
          </w:rPr>
          <w:t>casual worker support.</w:t>
        </w:r>
      </w:hyperlink>
    </w:p>
    <w:sectPr w:rsidR="003D74C1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1D98" w:rsidRDefault="007707C2" w14:paraId="253FF04D" w14:textId="77777777">
      <w:pPr>
        <w:spacing w:after="0" w:line="240" w:lineRule="auto"/>
      </w:pPr>
      <w:r>
        <w:separator/>
      </w:r>
    </w:p>
  </w:endnote>
  <w:endnote w:type="continuationSeparator" w:id="0">
    <w:p w:rsidR="00D61D98" w:rsidRDefault="007707C2" w14:paraId="1D84FF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88E683" w:rsidTr="1088E683" w14:paraId="31AB8F7C" w14:textId="77777777">
      <w:trPr>
        <w:trHeight w:val="300"/>
      </w:trPr>
      <w:tc>
        <w:tcPr>
          <w:tcW w:w="3120" w:type="dxa"/>
        </w:tcPr>
        <w:p w:rsidR="1088E683" w:rsidP="1088E683" w:rsidRDefault="1088E683" w14:paraId="1F919B15" w14:textId="1E552C61">
          <w:pPr>
            <w:pStyle w:val="Header"/>
            <w:ind w:left="-115"/>
          </w:pPr>
        </w:p>
      </w:tc>
      <w:tc>
        <w:tcPr>
          <w:tcW w:w="3120" w:type="dxa"/>
        </w:tcPr>
        <w:p w:rsidR="1088E683" w:rsidP="1088E683" w:rsidRDefault="1088E683" w14:paraId="7426E062" w14:textId="64619D97">
          <w:pPr>
            <w:pStyle w:val="Header"/>
            <w:jc w:val="center"/>
          </w:pPr>
        </w:p>
      </w:tc>
      <w:tc>
        <w:tcPr>
          <w:tcW w:w="3120" w:type="dxa"/>
        </w:tcPr>
        <w:p w:rsidR="1088E683" w:rsidP="1088E683" w:rsidRDefault="1088E683" w14:paraId="0C3C16FB" w14:textId="22613277">
          <w:pPr>
            <w:pStyle w:val="Header"/>
            <w:ind w:right="-115"/>
            <w:jc w:val="right"/>
          </w:pPr>
        </w:p>
      </w:tc>
    </w:tr>
  </w:tbl>
  <w:p w:rsidR="1088E683" w:rsidP="1088E683" w:rsidRDefault="1088E683" w14:paraId="7C71134C" w14:textId="6792D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88E683" w:rsidTr="1088E683" w14:paraId="08D1DA0E" w14:textId="77777777">
      <w:trPr>
        <w:trHeight w:val="300"/>
      </w:trPr>
      <w:tc>
        <w:tcPr>
          <w:tcW w:w="3120" w:type="dxa"/>
        </w:tcPr>
        <w:p w:rsidR="1088E683" w:rsidP="1088E683" w:rsidRDefault="1088E683" w14:paraId="07C0BCD9" w14:textId="529594BB">
          <w:pPr>
            <w:pStyle w:val="Header"/>
            <w:ind w:left="-115"/>
          </w:pPr>
        </w:p>
      </w:tc>
      <w:tc>
        <w:tcPr>
          <w:tcW w:w="3120" w:type="dxa"/>
        </w:tcPr>
        <w:p w:rsidR="1088E683" w:rsidP="1088E683" w:rsidRDefault="1088E683" w14:paraId="724BB173" w14:textId="2256BC93">
          <w:pPr>
            <w:pStyle w:val="Header"/>
            <w:jc w:val="center"/>
          </w:pPr>
        </w:p>
      </w:tc>
      <w:tc>
        <w:tcPr>
          <w:tcW w:w="3120" w:type="dxa"/>
        </w:tcPr>
        <w:p w:rsidR="1088E683" w:rsidP="1088E683" w:rsidRDefault="1088E683" w14:paraId="5834F79D" w14:textId="7B1915D4">
          <w:pPr>
            <w:pStyle w:val="Header"/>
            <w:ind w:right="-115"/>
            <w:jc w:val="right"/>
          </w:pPr>
        </w:p>
      </w:tc>
    </w:tr>
  </w:tbl>
  <w:p w:rsidR="1088E683" w:rsidP="1088E683" w:rsidRDefault="1088E683" w14:paraId="32576CB7" w14:textId="31F77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1D98" w:rsidRDefault="007707C2" w14:paraId="23AD83D5" w14:textId="77777777">
      <w:pPr>
        <w:spacing w:after="0" w:line="240" w:lineRule="auto"/>
      </w:pPr>
      <w:r>
        <w:separator/>
      </w:r>
    </w:p>
  </w:footnote>
  <w:footnote w:type="continuationSeparator" w:id="0">
    <w:p w:rsidR="00D61D98" w:rsidRDefault="007707C2" w14:paraId="6236D1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88E683" w:rsidTr="1088E683" w14:paraId="47DFDCDE" w14:textId="77777777">
      <w:trPr>
        <w:trHeight w:val="300"/>
      </w:trPr>
      <w:tc>
        <w:tcPr>
          <w:tcW w:w="3120" w:type="dxa"/>
        </w:tcPr>
        <w:p w:rsidR="1088E683" w:rsidP="1088E683" w:rsidRDefault="1088E683" w14:paraId="660A25BB" w14:textId="021DCB96">
          <w:pPr>
            <w:pStyle w:val="Header"/>
            <w:ind w:left="-115"/>
          </w:pPr>
        </w:p>
      </w:tc>
      <w:tc>
        <w:tcPr>
          <w:tcW w:w="3120" w:type="dxa"/>
        </w:tcPr>
        <w:p w:rsidR="1088E683" w:rsidP="1088E683" w:rsidRDefault="1088E683" w14:paraId="54D98A88" w14:textId="17C511BD">
          <w:pPr>
            <w:pStyle w:val="Header"/>
            <w:jc w:val="center"/>
          </w:pPr>
        </w:p>
      </w:tc>
      <w:tc>
        <w:tcPr>
          <w:tcW w:w="3120" w:type="dxa"/>
        </w:tcPr>
        <w:p w:rsidR="1088E683" w:rsidP="1088E683" w:rsidRDefault="1088E683" w14:paraId="286BBDDF" w14:textId="5ADD1144">
          <w:pPr>
            <w:pStyle w:val="Header"/>
            <w:ind w:right="-115"/>
            <w:jc w:val="right"/>
          </w:pPr>
        </w:p>
      </w:tc>
    </w:tr>
  </w:tbl>
  <w:p w:rsidR="1088E683" w:rsidP="1088E683" w:rsidRDefault="1088E683" w14:paraId="2563C628" w14:textId="287076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88E683" w:rsidTr="1088E683" w14:paraId="427580E8" w14:textId="77777777">
      <w:trPr>
        <w:trHeight w:val="300"/>
      </w:trPr>
      <w:tc>
        <w:tcPr>
          <w:tcW w:w="3120" w:type="dxa"/>
        </w:tcPr>
        <w:p w:rsidR="1088E683" w:rsidP="1088E683" w:rsidRDefault="003D74C1" w14:paraId="76E52CA1" w14:textId="485BA350">
          <w:pPr>
            <w:pStyle w:val="Header"/>
            <w:ind w:left="-115"/>
          </w:pPr>
          <w:r w:rsidRPr="004149FE">
            <w:rPr>
              <w:noProof/>
              <w:color w:val="4472C4" w:themeColor="accent1"/>
            </w:rPr>
            <w:drawing>
              <wp:anchor distT="0" distB="0" distL="114300" distR="114300" simplePos="0" relativeHeight="251658240" behindDoc="1" locked="0" layoutInCell="1" allowOverlap="1" wp14:anchorId="7E951624" wp14:editId="50DC436B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2457450" cy="236855"/>
                <wp:effectExtent l="0" t="0" r="0" b="0"/>
                <wp:wrapNone/>
                <wp:docPr id="88651527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6515276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36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20" w:type="dxa"/>
        </w:tcPr>
        <w:p w:rsidR="1088E683" w:rsidP="1088E683" w:rsidRDefault="1088E683" w14:paraId="5F3A8DAA" w14:textId="44B68F73">
          <w:pPr>
            <w:pStyle w:val="Header"/>
            <w:jc w:val="center"/>
          </w:pPr>
        </w:p>
      </w:tc>
      <w:tc>
        <w:tcPr>
          <w:tcW w:w="3120" w:type="dxa"/>
        </w:tcPr>
        <w:p w:rsidR="1088E683" w:rsidP="1088E683" w:rsidRDefault="1088E683" w14:paraId="4F62F599" w14:textId="0FEB3210">
          <w:pPr>
            <w:pStyle w:val="Header"/>
            <w:ind w:right="-115"/>
            <w:jc w:val="right"/>
          </w:pPr>
        </w:p>
      </w:tc>
    </w:tr>
  </w:tbl>
  <w:p w:rsidR="1088E683" w:rsidP="1088E683" w:rsidRDefault="1088E683" w14:paraId="2AB623A4" w14:textId="6D2CBB6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5FE"/>
    <w:multiLevelType w:val="hybridMultilevel"/>
    <w:tmpl w:val="F74CA3F0"/>
    <w:lvl w:ilvl="0" w:tplc="CD5002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C033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E83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02A2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1054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9CB2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288E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7048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96C7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33B2CF"/>
    <w:multiLevelType w:val="hybridMultilevel"/>
    <w:tmpl w:val="0E88F89E"/>
    <w:lvl w:ilvl="0" w:tplc="5B3452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62F3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B08A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E624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3251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04C0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8451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AAE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781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3647109">
    <w:abstractNumId w:val="0"/>
  </w:num>
  <w:num w:numId="2" w16cid:durableId="1705324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283A75"/>
    <w:rsid w:val="001D269D"/>
    <w:rsid w:val="003D74C1"/>
    <w:rsid w:val="003FBE87"/>
    <w:rsid w:val="00532D19"/>
    <w:rsid w:val="00681A6D"/>
    <w:rsid w:val="007707C2"/>
    <w:rsid w:val="008EC1C2"/>
    <w:rsid w:val="00D61D98"/>
    <w:rsid w:val="00E005B9"/>
    <w:rsid w:val="00EE2D37"/>
    <w:rsid w:val="00FE52AB"/>
    <w:rsid w:val="01BE41AA"/>
    <w:rsid w:val="0287C4B3"/>
    <w:rsid w:val="054633DC"/>
    <w:rsid w:val="081B4D2C"/>
    <w:rsid w:val="087D542D"/>
    <w:rsid w:val="0965C466"/>
    <w:rsid w:val="0A3BACA7"/>
    <w:rsid w:val="0AD182C9"/>
    <w:rsid w:val="0D381D64"/>
    <w:rsid w:val="0D4DB570"/>
    <w:rsid w:val="1088E683"/>
    <w:rsid w:val="1210C09F"/>
    <w:rsid w:val="122D962F"/>
    <w:rsid w:val="13C4A133"/>
    <w:rsid w:val="14BC69AC"/>
    <w:rsid w:val="14F59AFF"/>
    <w:rsid w:val="16194989"/>
    <w:rsid w:val="16459D5D"/>
    <w:rsid w:val="1821C9A4"/>
    <w:rsid w:val="189CD7B3"/>
    <w:rsid w:val="18CF7F26"/>
    <w:rsid w:val="1A33E2B7"/>
    <w:rsid w:val="1A38A814"/>
    <w:rsid w:val="1B5C3163"/>
    <w:rsid w:val="1CA633C0"/>
    <w:rsid w:val="1E7D3426"/>
    <w:rsid w:val="1E886008"/>
    <w:rsid w:val="1F4A7A99"/>
    <w:rsid w:val="20A7E998"/>
    <w:rsid w:val="212E160F"/>
    <w:rsid w:val="2243B9F9"/>
    <w:rsid w:val="232C0DEB"/>
    <w:rsid w:val="242421F7"/>
    <w:rsid w:val="25651EC2"/>
    <w:rsid w:val="29822712"/>
    <w:rsid w:val="2B1DF773"/>
    <w:rsid w:val="2BF289C5"/>
    <w:rsid w:val="2BF50938"/>
    <w:rsid w:val="2E3545CD"/>
    <w:rsid w:val="2E821D19"/>
    <w:rsid w:val="2FDCFABB"/>
    <w:rsid w:val="2FF16896"/>
    <w:rsid w:val="3168BCC9"/>
    <w:rsid w:val="3193E29B"/>
    <w:rsid w:val="3261CB49"/>
    <w:rsid w:val="3362EBD1"/>
    <w:rsid w:val="33FD9BAA"/>
    <w:rsid w:val="360E4E5F"/>
    <w:rsid w:val="369EB8B1"/>
    <w:rsid w:val="39899FBB"/>
    <w:rsid w:val="3B3E9879"/>
    <w:rsid w:val="3B4777C4"/>
    <w:rsid w:val="3E416743"/>
    <w:rsid w:val="41B6B948"/>
    <w:rsid w:val="42140500"/>
    <w:rsid w:val="43308201"/>
    <w:rsid w:val="44E994AD"/>
    <w:rsid w:val="465AF9F1"/>
    <w:rsid w:val="47F80AAE"/>
    <w:rsid w:val="49F31CFD"/>
    <w:rsid w:val="4A7DB42F"/>
    <w:rsid w:val="4BDF0569"/>
    <w:rsid w:val="4C24D99D"/>
    <w:rsid w:val="4CD757CD"/>
    <w:rsid w:val="4D6F989F"/>
    <w:rsid w:val="4DC0A9FE"/>
    <w:rsid w:val="4F5CD460"/>
    <w:rsid w:val="5098D4F1"/>
    <w:rsid w:val="54C53776"/>
    <w:rsid w:val="55312AE5"/>
    <w:rsid w:val="556CBF52"/>
    <w:rsid w:val="55DF186A"/>
    <w:rsid w:val="58B5DDD0"/>
    <w:rsid w:val="58F4B184"/>
    <w:rsid w:val="5AA71A8C"/>
    <w:rsid w:val="5C4B8AEF"/>
    <w:rsid w:val="5DC822A7"/>
    <w:rsid w:val="5EDC8FC7"/>
    <w:rsid w:val="5F7A8BAF"/>
    <w:rsid w:val="5FE1F082"/>
    <w:rsid w:val="60FD33B3"/>
    <w:rsid w:val="60FFC369"/>
    <w:rsid w:val="64CF9883"/>
    <w:rsid w:val="6673949A"/>
    <w:rsid w:val="67731EDB"/>
    <w:rsid w:val="67D06E2E"/>
    <w:rsid w:val="6929CA37"/>
    <w:rsid w:val="6AC8AD57"/>
    <w:rsid w:val="6C6C6B3E"/>
    <w:rsid w:val="6F820458"/>
    <w:rsid w:val="70283A75"/>
    <w:rsid w:val="73CDC790"/>
    <w:rsid w:val="769821A4"/>
    <w:rsid w:val="792B9170"/>
    <w:rsid w:val="7A9E2465"/>
    <w:rsid w:val="7C22312A"/>
    <w:rsid w:val="7F61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83A75"/>
  <w15:chartTrackingRefBased/>
  <w15:docId w15:val="{28628CB8-49A7-48EE-8787-771D0A51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D26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%20eeecasualworkersupport@imperial.ac.uk" TargetMode="External" Id="rId8" /><Relationship Type="http://schemas.openxmlformats.org/officeDocument/2006/relationships/footer" Target="footer1.xml" Id="rId13" /><Relationship Type="http://schemas.microsoft.com/office/2020/10/relationships/intelligence" Target="intelligence2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hyperlink" Target="https://www.imperial.ac.uk/electrical-engineering/study/current-students-course-handbook/working-as-a-graduate-teaching-assistant/" TargetMode="Externa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oter" Target="footer2.xml" Id="rId15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14" /><Relationship Type="http://schemas.openxmlformats.org/officeDocument/2006/relationships/hyperlink" Target="https://www.imperial.ac.uk/human-resources/recruitment-and-promotions/recruitment/temporary-worker-appointments/existing-casual-workers/" TargetMode="External" Id="Rc06b418e38e14dc0" /><Relationship Type="http://schemas.openxmlformats.org/officeDocument/2006/relationships/image" Target="/media/image2.jpg" Id="Ra6f82fd096694ce7" /><Relationship Type="http://schemas.openxmlformats.org/officeDocument/2006/relationships/hyperlink" Target="mailto:%20eeecasualworkersupport@imperial.ac.uk" TargetMode="External" Id="R6fce6f5c91a14608" /><Relationship Type="http://schemas.openxmlformats.org/officeDocument/2006/relationships/hyperlink" Target="https://www.imperial.ac.uk/human-resources/pay-and-pensions/payroll-deadlines/" TargetMode="External" Id="R8f0e47f5b03c447b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231488DDE974CAEA2A498EAA01DCD" ma:contentTypeVersion="12" ma:contentTypeDescription="Create a new document." ma:contentTypeScope="" ma:versionID="f2413ffdc35e6b06d53d815d3f1143cf">
  <xsd:schema xmlns:xsd="http://www.w3.org/2001/XMLSchema" xmlns:xs="http://www.w3.org/2001/XMLSchema" xmlns:p="http://schemas.microsoft.com/office/2006/metadata/properties" xmlns:ns2="af6e7de1-d4e6-44c0-88b2-7e72ef369f17" xmlns:ns3="98cf21ba-c8c9-4a28-8be6-b2471ae34e02" targetNamespace="http://schemas.microsoft.com/office/2006/metadata/properties" ma:root="true" ma:fieldsID="ec5eec00076376877b8cd75731ae3e6d" ns2:_="" ns3:_="">
    <xsd:import namespace="af6e7de1-d4e6-44c0-88b2-7e72ef369f17"/>
    <xsd:import namespace="98cf21ba-c8c9-4a28-8be6-b2471ae34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e7de1-d4e6-44c0-88b2-7e72ef369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f21ba-c8c9-4a28-8be6-b2471ae34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D26BB4-5628-4D90-B4A6-48222880675E}"/>
</file>

<file path=customXml/itemProps2.xml><?xml version="1.0" encoding="utf-8"?>
<ds:datastoreItem xmlns:ds="http://schemas.openxmlformats.org/officeDocument/2006/customXml" ds:itemID="{594E70D8-2FE7-419E-A484-A5A2178CFEF1}"/>
</file>

<file path=customXml/itemProps3.xml><?xml version="1.0" encoding="utf-8"?>
<ds:datastoreItem xmlns:ds="http://schemas.openxmlformats.org/officeDocument/2006/customXml" ds:itemID="{370E59B6-E9F7-4DA5-9409-2CFD6EAA39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Kitchens, Avery J</dc:creator>
  <keywords/>
  <dc:description/>
  <lastModifiedBy>Brazinskaite, Lina</lastModifiedBy>
  <revision>8</revision>
  <dcterms:created xsi:type="dcterms:W3CDTF">2023-02-09T16:15:00.0000000Z</dcterms:created>
  <dcterms:modified xsi:type="dcterms:W3CDTF">2024-09-25T11:57:45.9844875Z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0x010100425231488DDE974CAEA2A498EAA01DCD</vt:lpwstr>
  </property>
</Properties>
</file>